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BFAE4" w14:textId="77777777" w:rsidR="005174DE" w:rsidRPr="00A47355" w:rsidRDefault="005174DE" w:rsidP="0016472C">
      <w:pPr>
        <w:rPr>
          <w:rFonts w:ascii="Times New Roman" w:hAnsi="Times New Roman"/>
          <w:b/>
          <w:color w:val="000000"/>
          <w:sz w:val="36"/>
          <w:szCs w:val="36"/>
        </w:rPr>
      </w:pPr>
    </w:p>
    <w:p w14:paraId="12F4FAA3" w14:textId="77777777" w:rsidR="00D24782" w:rsidRPr="003472FA" w:rsidRDefault="00D24782" w:rsidP="00D24782">
      <w:pPr>
        <w:jc w:val="right"/>
        <w:rPr>
          <w:rFonts w:ascii="Times New Roman" w:hAnsi="Times New Roman"/>
          <w:b/>
          <w:sz w:val="28"/>
          <w:szCs w:val="28"/>
          <w:lang w:val="ru-RU"/>
        </w:rPr>
      </w:pPr>
      <w:r w:rsidRPr="003472FA">
        <w:rPr>
          <w:rFonts w:ascii="Times New Roman" w:hAnsi="Times New Roman"/>
          <w:b/>
          <w:sz w:val="28"/>
          <w:szCs w:val="28"/>
          <w:lang w:val="ru-RU"/>
        </w:rPr>
        <w:t>УТВЕРЖДЕНО</w:t>
      </w:r>
    </w:p>
    <w:p w14:paraId="5B3FF1CA" w14:textId="77777777" w:rsidR="00D24782" w:rsidRPr="003472FA" w:rsidRDefault="00D24782" w:rsidP="00D24782">
      <w:pPr>
        <w:jc w:val="right"/>
        <w:rPr>
          <w:rFonts w:ascii="Times New Roman" w:hAnsi="Times New Roman"/>
          <w:sz w:val="28"/>
          <w:szCs w:val="28"/>
          <w:lang w:val="ru-RU"/>
        </w:rPr>
      </w:pPr>
      <w:r w:rsidRPr="003472FA">
        <w:rPr>
          <w:rFonts w:ascii="Times New Roman" w:hAnsi="Times New Roman"/>
          <w:sz w:val="28"/>
          <w:szCs w:val="28"/>
          <w:lang w:val="ru-RU"/>
        </w:rPr>
        <w:t xml:space="preserve">Решением </w:t>
      </w:r>
      <w:r w:rsidR="00093BA7" w:rsidRPr="003472FA">
        <w:rPr>
          <w:rFonts w:ascii="Times New Roman" w:hAnsi="Times New Roman"/>
          <w:sz w:val="28"/>
          <w:szCs w:val="28"/>
          <w:lang w:val="ru-RU"/>
        </w:rPr>
        <w:t xml:space="preserve">Годового </w:t>
      </w:r>
      <w:r w:rsidRPr="003472FA">
        <w:rPr>
          <w:rFonts w:ascii="Times New Roman" w:hAnsi="Times New Roman"/>
          <w:sz w:val="28"/>
          <w:szCs w:val="28"/>
          <w:lang w:val="ru-RU"/>
        </w:rPr>
        <w:t>общего собрания членов</w:t>
      </w:r>
    </w:p>
    <w:p w14:paraId="3F2BC386" w14:textId="77777777" w:rsidR="00D24782" w:rsidRPr="003472FA" w:rsidRDefault="00D24782" w:rsidP="00D24782">
      <w:pPr>
        <w:jc w:val="right"/>
        <w:rPr>
          <w:rFonts w:ascii="Times New Roman" w:hAnsi="Times New Roman"/>
          <w:sz w:val="28"/>
          <w:szCs w:val="28"/>
          <w:lang w:val="ru-RU"/>
        </w:rPr>
      </w:pPr>
      <w:r w:rsidRPr="003472FA">
        <w:rPr>
          <w:rFonts w:ascii="Times New Roman" w:hAnsi="Times New Roman"/>
          <w:sz w:val="28"/>
          <w:szCs w:val="28"/>
          <w:lang w:val="ru-RU"/>
        </w:rPr>
        <w:t>Союза</w:t>
      </w:r>
    </w:p>
    <w:p w14:paraId="0CF8D029" w14:textId="77777777" w:rsidR="00D24782" w:rsidRPr="003472FA" w:rsidRDefault="00D24782" w:rsidP="00D24782">
      <w:pPr>
        <w:jc w:val="right"/>
        <w:rPr>
          <w:rFonts w:ascii="Times New Roman" w:hAnsi="Times New Roman"/>
          <w:sz w:val="28"/>
          <w:szCs w:val="28"/>
          <w:lang w:val="ru-RU"/>
        </w:rPr>
      </w:pPr>
      <w:r w:rsidRPr="003472FA">
        <w:rPr>
          <w:rFonts w:ascii="Times New Roman" w:hAnsi="Times New Roman"/>
          <w:sz w:val="28"/>
          <w:szCs w:val="28"/>
          <w:lang w:val="ru-RU"/>
        </w:rPr>
        <w:t xml:space="preserve"> «Черноморский Строительный Союз»</w:t>
      </w:r>
    </w:p>
    <w:p w14:paraId="40567EA0" w14:textId="0F6BD6CA" w:rsidR="00D24782" w:rsidRPr="003472FA" w:rsidRDefault="00093BA7" w:rsidP="00D24782">
      <w:pPr>
        <w:jc w:val="right"/>
        <w:rPr>
          <w:sz w:val="28"/>
          <w:szCs w:val="28"/>
          <w:lang w:val="ru-RU"/>
        </w:rPr>
      </w:pPr>
      <w:r w:rsidRPr="003472FA">
        <w:rPr>
          <w:rFonts w:ascii="Times New Roman" w:hAnsi="Times New Roman"/>
          <w:sz w:val="28"/>
          <w:szCs w:val="28"/>
          <w:lang w:val="ru-RU"/>
        </w:rPr>
        <w:t xml:space="preserve">Протокол </w:t>
      </w:r>
      <w:proofErr w:type="gramStart"/>
      <w:r w:rsidRPr="003472FA">
        <w:rPr>
          <w:rFonts w:ascii="Times New Roman" w:hAnsi="Times New Roman"/>
          <w:sz w:val="28"/>
          <w:szCs w:val="28"/>
          <w:lang w:val="ru-RU"/>
        </w:rPr>
        <w:t xml:space="preserve">№  </w:t>
      </w:r>
      <w:r w:rsidR="00AA2539">
        <w:rPr>
          <w:rFonts w:ascii="Times New Roman" w:hAnsi="Times New Roman"/>
          <w:sz w:val="28"/>
          <w:szCs w:val="28"/>
          <w:lang w:val="ru-RU"/>
        </w:rPr>
        <w:t>2</w:t>
      </w:r>
      <w:ins w:id="0" w:author="Юля Бунина" w:date="2026-03-30T17:46:00Z" w16du:dateUtc="2026-03-30T14:46:00Z">
        <w:r w:rsidR="007251E2">
          <w:rPr>
            <w:rFonts w:ascii="Times New Roman" w:hAnsi="Times New Roman"/>
            <w:sz w:val="28"/>
            <w:szCs w:val="28"/>
            <w:lang w:val="ru-RU"/>
          </w:rPr>
          <w:t>5</w:t>
        </w:r>
      </w:ins>
      <w:proofErr w:type="gramEnd"/>
      <w:del w:id="1" w:author="Юля Бунина" w:date="2026-03-30T17:46:00Z" w16du:dateUtc="2026-03-30T14:46:00Z">
        <w:r w:rsidR="006034DE" w:rsidDel="007251E2">
          <w:rPr>
            <w:rFonts w:ascii="Times New Roman" w:hAnsi="Times New Roman"/>
            <w:sz w:val="28"/>
            <w:szCs w:val="28"/>
            <w:lang w:val="ru-RU"/>
          </w:rPr>
          <w:delText>3</w:delText>
        </w:r>
      </w:del>
      <w:r w:rsidR="00D24782" w:rsidRPr="003472FA">
        <w:rPr>
          <w:rFonts w:ascii="Times New Roman" w:hAnsi="Times New Roman"/>
          <w:sz w:val="28"/>
          <w:szCs w:val="28"/>
          <w:lang w:val="ru-RU"/>
        </w:rPr>
        <w:t xml:space="preserve"> от </w:t>
      </w:r>
      <w:del w:id="2" w:author="Юля Бунина" w:date="2026-03-30T17:46:00Z" w16du:dateUtc="2026-03-30T14:46:00Z">
        <w:r w:rsidR="006034DE" w:rsidDel="007251E2">
          <w:rPr>
            <w:rFonts w:ascii="Times New Roman" w:hAnsi="Times New Roman"/>
            <w:sz w:val="28"/>
            <w:szCs w:val="28"/>
            <w:lang w:val="ru-RU"/>
          </w:rPr>
          <w:delText>09</w:delText>
        </w:r>
        <w:r w:rsidR="001C0270" w:rsidRPr="003472FA" w:rsidDel="007251E2">
          <w:rPr>
            <w:rFonts w:ascii="Times New Roman" w:hAnsi="Times New Roman"/>
            <w:sz w:val="28"/>
            <w:szCs w:val="28"/>
            <w:lang w:val="ru-RU"/>
          </w:rPr>
          <w:delText xml:space="preserve"> </w:delText>
        </w:r>
      </w:del>
      <w:ins w:id="3" w:author="Юля Бунина" w:date="2026-03-30T17:46:00Z" w16du:dateUtc="2026-03-30T14:46:00Z">
        <w:r w:rsidR="007251E2">
          <w:rPr>
            <w:rFonts w:ascii="Times New Roman" w:hAnsi="Times New Roman"/>
            <w:sz w:val="28"/>
            <w:szCs w:val="28"/>
            <w:lang w:val="ru-RU"/>
          </w:rPr>
          <w:t>28</w:t>
        </w:r>
        <w:r w:rsidR="007251E2" w:rsidRPr="003472FA">
          <w:rPr>
            <w:rFonts w:ascii="Times New Roman" w:hAnsi="Times New Roman"/>
            <w:sz w:val="28"/>
            <w:szCs w:val="28"/>
            <w:lang w:val="ru-RU"/>
          </w:rPr>
          <w:t xml:space="preserve"> </w:t>
        </w:r>
      </w:ins>
      <w:r w:rsidRPr="003472FA">
        <w:rPr>
          <w:rFonts w:ascii="Times New Roman" w:hAnsi="Times New Roman"/>
          <w:sz w:val="28"/>
          <w:szCs w:val="28"/>
          <w:lang w:val="ru-RU"/>
        </w:rPr>
        <w:t>апреля</w:t>
      </w:r>
      <w:r w:rsidR="001C0270" w:rsidRPr="003472FA">
        <w:rPr>
          <w:rFonts w:ascii="Times New Roman" w:hAnsi="Times New Roman"/>
          <w:sz w:val="28"/>
          <w:szCs w:val="28"/>
          <w:lang w:val="ru-RU"/>
        </w:rPr>
        <w:t xml:space="preserve"> </w:t>
      </w:r>
      <w:r w:rsidRPr="003472FA">
        <w:rPr>
          <w:rFonts w:ascii="Times New Roman" w:hAnsi="Times New Roman"/>
          <w:sz w:val="28"/>
          <w:szCs w:val="28"/>
          <w:lang w:val="ru-RU"/>
        </w:rPr>
        <w:t xml:space="preserve"> 20</w:t>
      </w:r>
      <w:r w:rsidR="00AA2539">
        <w:rPr>
          <w:rFonts w:ascii="Times New Roman" w:hAnsi="Times New Roman"/>
          <w:sz w:val="28"/>
          <w:szCs w:val="28"/>
          <w:lang w:val="ru-RU"/>
        </w:rPr>
        <w:t>2</w:t>
      </w:r>
      <w:ins w:id="4" w:author="Юля Бунина" w:date="2026-03-30T17:46:00Z" w16du:dateUtc="2026-03-30T14:46:00Z">
        <w:r w:rsidR="007251E2">
          <w:rPr>
            <w:rFonts w:ascii="Times New Roman" w:hAnsi="Times New Roman"/>
            <w:sz w:val="28"/>
            <w:szCs w:val="28"/>
            <w:lang w:val="ru-RU"/>
          </w:rPr>
          <w:t>6</w:t>
        </w:r>
      </w:ins>
      <w:del w:id="5" w:author="Юля Бунина" w:date="2026-03-30T17:46:00Z" w16du:dateUtc="2026-03-30T14:46:00Z">
        <w:r w:rsidR="006034DE" w:rsidDel="007251E2">
          <w:rPr>
            <w:rFonts w:ascii="Times New Roman" w:hAnsi="Times New Roman"/>
            <w:sz w:val="28"/>
            <w:szCs w:val="28"/>
            <w:lang w:val="ru-RU"/>
          </w:rPr>
          <w:delText>5</w:delText>
        </w:r>
      </w:del>
      <w:r w:rsidR="00D24782" w:rsidRPr="003472FA">
        <w:rPr>
          <w:rFonts w:ascii="Times New Roman" w:hAnsi="Times New Roman"/>
          <w:sz w:val="28"/>
          <w:szCs w:val="28"/>
          <w:lang w:val="ru-RU"/>
        </w:rPr>
        <w:t xml:space="preserve"> года</w:t>
      </w:r>
    </w:p>
    <w:p w14:paraId="51448FC6" w14:textId="77777777" w:rsidR="005174DE" w:rsidRPr="003472FA" w:rsidRDefault="005174DE" w:rsidP="005174DE">
      <w:pPr>
        <w:jc w:val="right"/>
        <w:rPr>
          <w:rFonts w:ascii="Times New Roman" w:hAnsi="Times New Roman"/>
          <w:b/>
          <w:color w:val="000000"/>
          <w:sz w:val="36"/>
          <w:szCs w:val="36"/>
          <w:lang w:val="ru-RU"/>
        </w:rPr>
      </w:pPr>
    </w:p>
    <w:p w14:paraId="4E4C7BFD" w14:textId="77777777" w:rsidR="005174DE" w:rsidRPr="003472FA" w:rsidRDefault="005174DE" w:rsidP="005174DE">
      <w:pPr>
        <w:jc w:val="right"/>
        <w:rPr>
          <w:rFonts w:ascii="Times New Roman" w:hAnsi="Times New Roman"/>
          <w:b/>
          <w:color w:val="000000"/>
          <w:sz w:val="36"/>
          <w:szCs w:val="36"/>
          <w:lang w:val="ru-RU"/>
        </w:rPr>
      </w:pPr>
    </w:p>
    <w:p w14:paraId="673D89AD" w14:textId="77777777" w:rsidR="005174DE" w:rsidRPr="003472FA" w:rsidRDefault="005174DE" w:rsidP="005174DE">
      <w:pPr>
        <w:jc w:val="right"/>
        <w:rPr>
          <w:rFonts w:ascii="Times New Roman" w:hAnsi="Times New Roman"/>
          <w:b/>
          <w:color w:val="000000"/>
          <w:sz w:val="36"/>
          <w:szCs w:val="36"/>
          <w:lang w:val="ru-RU"/>
        </w:rPr>
      </w:pPr>
    </w:p>
    <w:p w14:paraId="3ED799D9" w14:textId="77777777" w:rsidR="005174DE" w:rsidRPr="003472FA" w:rsidRDefault="005174DE" w:rsidP="005174DE">
      <w:pPr>
        <w:jc w:val="right"/>
        <w:rPr>
          <w:rFonts w:ascii="Times New Roman" w:hAnsi="Times New Roman"/>
          <w:b/>
          <w:color w:val="000000"/>
          <w:sz w:val="36"/>
          <w:szCs w:val="36"/>
          <w:lang w:val="ru-RU"/>
        </w:rPr>
      </w:pPr>
    </w:p>
    <w:p w14:paraId="7035F82A" w14:textId="77777777" w:rsidR="0012341B" w:rsidRPr="003472FA" w:rsidRDefault="0012341B" w:rsidP="005174DE">
      <w:pPr>
        <w:jc w:val="right"/>
        <w:rPr>
          <w:rFonts w:ascii="Times New Roman" w:hAnsi="Times New Roman"/>
          <w:b/>
          <w:color w:val="000000"/>
          <w:sz w:val="36"/>
          <w:szCs w:val="36"/>
          <w:lang w:val="ru-RU"/>
        </w:rPr>
      </w:pPr>
    </w:p>
    <w:p w14:paraId="617E5765" w14:textId="77777777" w:rsidR="0012341B" w:rsidRPr="003472FA" w:rsidRDefault="0012341B" w:rsidP="005174DE">
      <w:pPr>
        <w:jc w:val="right"/>
        <w:rPr>
          <w:rFonts w:ascii="Times New Roman" w:hAnsi="Times New Roman"/>
          <w:b/>
          <w:color w:val="000000"/>
          <w:sz w:val="36"/>
          <w:szCs w:val="36"/>
          <w:lang w:val="ru-RU"/>
        </w:rPr>
      </w:pPr>
    </w:p>
    <w:p w14:paraId="46EBAC83" w14:textId="77777777" w:rsidR="00554F6B" w:rsidRDefault="00554F6B" w:rsidP="005174DE">
      <w:pPr>
        <w:pStyle w:val="ConsPlusNormal"/>
        <w:widowControl/>
        <w:ind w:firstLine="0"/>
        <w:jc w:val="center"/>
        <w:rPr>
          <w:rFonts w:ascii="Times New Roman" w:hAnsi="Times New Roman" w:cs="Times New Roman"/>
          <w:b/>
          <w:color w:val="000000"/>
          <w:sz w:val="52"/>
          <w:szCs w:val="52"/>
        </w:rPr>
      </w:pPr>
    </w:p>
    <w:p w14:paraId="5A45E9DE" w14:textId="77777777" w:rsidR="00D24782" w:rsidRDefault="00D24782" w:rsidP="005174DE">
      <w:pPr>
        <w:pStyle w:val="ConsPlusNormal"/>
        <w:widowControl/>
        <w:ind w:firstLine="0"/>
        <w:jc w:val="center"/>
        <w:rPr>
          <w:rFonts w:ascii="Times New Roman" w:hAnsi="Times New Roman" w:cs="Times New Roman"/>
          <w:b/>
          <w:color w:val="000000"/>
          <w:sz w:val="52"/>
          <w:szCs w:val="52"/>
        </w:rPr>
      </w:pPr>
    </w:p>
    <w:p w14:paraId="4729C00A" w14:textId="77777777" w:rsidR="00D24782" w:rsidRDefault="00D24782" w:rsidP="005174DE">
      <w:pPr>
        <w:pStyle w:val="ConsPlusNormal"/>
        <w:widowControl/>
        <w:ind w:firstLine="0"/>
        <w:jc w:val="center"/>
        <w:rPr>
          <w:rFonts w:ascii="Times New Roman" w:hAnsi="Times New Roman" w:cs="Times New Roman"/>
          <w:b/>
          <w:color w:val="000000"/>
          <w:sz w:val="52"/>
          <w:szCs w:val="52"/>
        </w:rPr>
      </w:pPr>
    </w:p>
    <w:p w14:paraId="27B92A08" w14:textId="77777777" w:rsidR="005174DE" w:rsidRPr="00D24782" w:rsidRDefault="005174DE" w:rsidP="005174DE">
      <w:pPr>
        <w:pStyle w:val="ConsPlusNormal"/>
        <w:widowControl/>
        <w:ind w:firstLine="0"/>
        <w:jc w:val="center"/>
        <w:rPr>
          <w:rFonts w:ascii="Times New Roman" w:hAnsi="Times New Roman" w:cs="Times New Roman"/>
          <w:b/>
          <w:color w:val="000000"/>
          <w:sz w:val="32"/>
          <w:szCs w:val="32"/>
        </w:rPr>
      </w:pPr>
      <w:r w:rsidRPr="00D24782">
        <w:rPr>
          <w:rFonts w:ascii="Times New Roman" w:hAnsi="Times New Roman" w:cs="Times New Roman"/>
          <w:b/>
          <w:color w:val="000000"/>
          <w:sz w:val="32"/>
          <w:szCs w:val="32"/>
        </w:rPr>
        <w:t>ПОЛОЖЕНИЕ</w:t>
      </w:r>
    </w:p>
    <w:p w14:paraId="058E4C0D" w14:textId="77777777" w:rsidR="00CF1C41" w:rsidRPr="00D24782" w:rsidRDefault="005174DE" w:rsidP="006A75BB">
      <w:pPr>
        <w:pStyle w:val="ConsPlusNormal"/>
        <w:widowControl/>
        <w:ind w:firstLine="0"/>
        <w:jc w:val="center"/>
        <w:rPr>
          <w:rFonts w:ascii="Times New Roman" w:hAnsi="Times New Roman" w:cs="Times New Roman"/>
          <w:b/>
          <w:color w:val="000000"/>
          <w:sz w:val="32"/>
          <w:szCs w:val="32"/>
        </w:rPr>
      </w:pPr>
      <w:r w:rsidRPr="00D24782">
        <w:rPr>
          <w:rFonts w:ascii="Times New Roman" w:hAnsi="Times New Roman" w:cs="Times New Roman"/>
          <w:b/>
          <w:color w:val="000000"/>
          <w:sz w:val="32"/>
          <w:szCs w:val="32"/>
        </w:rPr>
        <w:t xml:space="preserve">О </w:t>
      </w:r>
      <w:r w:rsidR="00A1568D" w:rsidRPr="00D24782">
        <w:rPr>
          <w:rFonts w:ascii="Times New Roman" w:hAnsi="Times New Roman" w:cs="Times New Roman"/>
          <w:b/>
          <w:color w:val="000000"/>
          <w:sz w:val="32"/>
          <w:szCs w:val="32"/>
        </w:rPr>
        <w:t>СИСТЕМЕ МЕР ДИСЦИПЛИНАРН</w:t>
      </w:r>
      <w:r w:rsidR="00E17933" w:rsidRPr="00D24782">
        <w:rPr>
          <w:rFonts w:ascii="Times New Roman" w:hAnsi="Times New Roman" w:cs="Times New Roman"/>
          <w:b/>
          <w:color w:val="000000"/>
          <w:sz w:val="32"/>
          <w:szCs w:val="32"/>
        </w:rPr>
        <w:t>ОГО ВОЗДЕЙСТВИЯ</w:t>
      </w:r>
      <w:r w:rsidR="00046F97" w:rsidRPr="00D24782">
        <w:rPr>
          <w:rFonts w:ascii="Times New Roman" w:hAnsi="Times New Roman" w:cs="Times New Roman"/>
          <w:b/>
          <w:color w:val="000000"/>
          <w:sz w:val="32"/>
          <w:szCs w:val="32"/>
        </w:rPr>
        <w:t xml:space="preserve"> </w:t>
      </w:r>
    </w:p>
    <w:p w14:paraId="3F084BB7" w14:textId="77777777" w:rsidR="006A75BB" w:rsidRPr="00D24782" w:rsidRDefault="005B3FA2" w:rsidP="006A75BB">
      <w:pPr>
        <w:pStyle w:val="ConsPlusNormal"/>
        <w:widowControl/>
        <w:ind w:firstLine="0"/>
        <w:jc w:val="center"/>
        <w:rPr>
          <w:rFonts w:ascii="Times New Roman" w:hAnsi="Times New Roman" w:cs="Times New Roman"/>
          <w:b/>
          <w:color w:val="000000"/>
          <w:sz w:val="32"/>
          <w:szCs w:val="32"/>
        </w:rPr>
      </w:pPr>
      <w:r w:rsidRPr="00D24782">
        <w:rPr>
          <w:rFonts w:ascii="Times New Roman" w:hAnsi="Times New Roman" w:cs="Times New Roman"/>
          <w:b/>
          <w:color w:val="000000"/>
          <w:sz w:val="32"/>
          <w:szCs w:val="32"/>
        </w:rPr>
        <w:t>И ПОРЯДКЕ РАССМОТРЕНИЯ ДЕЛ О ПРИ</w:t>
      </w:r>
      <w:r w:rsidR="006A75BB" w:rsidRPr="00D24782">
        <w:rPr>
          <w:rFonts w:ascii="Times New Roman" w:hAnsi="Times New Roman" w:cs="Times New Roman"/>
          <w:b/>
          <w:color w:val="000000"/>
          <w:sz w:val="32"/>
          <w:szCs w:val="32"/>
        </w:rPr>
        <w:t xml:space="preserve">МЕНЕНИИ МЕР ДИСЦИПЛИНАРНОГО ВОЗДЕЙСТВИЯ К ЧЛЕНАМ </w:t>
      </w:r>
    </w:p>
    <w:p w14:paraId="3C4D7FC6" w14:textId="77777777" w:rsidR="006A75BB" w:rsidRPr="00D24782" w:rsidRDefault="009422CF" w:rsidP="006A75BB">
      <w:pPr>
        <w:pStyle w:val="ConsPlusNormal"/>
        <w:widowControl/>
        <w:ind w:firstLine="0"/>
        <w:jc w:val="center"/>
        <w:rPr>
          <w:rFonts w:ascii="Times New Roman" w:hAnsi="Times New Roman" w:cs="Times New Roman"/>
          <w:b/>
          <w:color w:val="000000"/>
          <w:sz w:val="32"/>
          <w:szCs w:val="32"/>
        </w:rPr>
      </w:pPr>
      <w:r w:rsidRPr="00D24782">
        <w:rPr>
          <w:rFonts w:ascii="Times New Roman" w:hAnsi="Times New Roman" w:cs="Times New Roman"/>
          <w:b/>
          <w:color w:val="000000"/>
          <w:sz w:val="32"/>
          <w:szCs w:val="32"/>
        </w:rPr>
        <w:t>СОЮЗА</w:t>
      </w:r>
    </w:p>
    <w:p w14:paraId="042BB609" w14:textId="77777777" w:rsidR="00E17933" w:rsidRPr="00D24782" w:rsidRDefault="006A75BB" w:rsidP="009422CF">
      <w:pPr>
        <w:pStyle w:val="ConsPlusNormal"/>
        <w:widowControl/>
        <w:ind w:firstLine="0"/>
        <w:jc w:val="center"/>
        <w:rPr>
          <w:rFonts w:ascii="Times New Roman" w:hAnsi="Times New Roman" w:cs="Times New Roman"/>
          <w:b/>
          <w:color w:val="000000"/>
          <w:sz w:val="32"/>
          <w:szCs w:val="32"/>
        </w:rPr>
      </w:pPr>
      <w:r w:rsidRPr="00D24782">
        <w:rPr>
          <w:rFonts w:ascii="Times New Roman" w:hAnsi="Times New Roman" w:cs="Times New Roman"/>
          <w:b/>
          <w:color w:val="000000"/>
          <w:sz w:val="32"/>
          <w:szCs w:val="32"/>
        </w:rPr>
        <w:t xml:space="preserve"> «</w:t>
      </w:r>
      <w:r w:rsidR="009422CF" w:rsidRPr="00D24782">
        <w:rPr>
          <w:rFonts w:ascii="Times New Roman" w:hAnsi="Times New Roman" w:cs="Times New Roman"/>
          <w:b/>
          <w:color w:val="000000"/>
          <w:sz w:val="32"/>
          <w:szCs w:val="32"/>
        </w:rPr>
        <w:t>ЧЕРНОМОРСКИЙ СТРОИТЕЛЬНЫЙ СОЮЗ</w:t>
      </w:r>
      <w:r w:rsidRPr="00D24782">
        <w:rPr>
          <w:rFonts w:ascii="Times New Roman" w:hAnsi="Times New Roman" w:cs="Times New Roman"/>
          <w:b/>
          <w:color w:val="000000"/>
          <w:sz w:val="32"/>
          <w:szCs w:val="32"/>
        </w:rPr>
        <w:t xml:space="preserve">» </w:t>
      </w:r>
    </w:p>
    <w:p w14:paraId="1BF3285A" w14:textId="77777777" w:rsidR="00A1568D" w:rsidRPr="001C0270" w:rsidRDefault="001C0270" w:rsidP="005174DE">
      <w:pPr>
        <w:pStyle w:val="ConsPlusNormal"/>
        <w:widowControl/>
        <w:ind w:firstLine="0"/>
        <w:jc w:val="center"/>
        <w:rPr>
          <w:rFonts w:ascii="Times New Roman" w:hAnsi="Times New Roman" w:cs="Times New Roman"/>
          <w:color w:val="000000"/>
          <w:sz w:val="32"/>
          <w:szCs w:val="32"/>
        </w:rPr>
      </w:pPr>
      <w:r w:rsidRPr="001C0270">
        <w:rPr>
          <w:rFonts w:ascii="Times New Roman" w:hAnsi="Times New Roman" w:cs="Times New Roman"/>
          <w:color w:val="000000"/>
          <w:sz w:val="40"/>
          <w:szCs w:val="40"/>
        </w:rPr>
        <w:t>(Новая редакция)</w:t>
      </w:r>
      <w:r w:rsidR="00A152F8" w:rsidRPr="001C0270" w:rsidDel="00A152F8">
        <w:rPr>
          <w:rFonts w:ascii="Times New Roman" w:hAnsi="Times New Roman" w:cs="Times New Roman"/>
          <w:color w:val="000000"/>
          <w:sz w:val="40"/>
          <w:szCs w:val="40"/>
        </w:rPr>
        <w:t xml:space="preserve"> </w:t>
      </w:r>
    </w:p>
    <w:p w14:paraId="5A5FB732" w14:textId="77777777" w:rsidR="00A152F8" w:rsidRDefault="00A152F8" w:rsidP="005174DE">
      <w:pPr>
        <w:jc w:val="center"/>
        <w:rPr>
          <w:rFonts w:ascii="Times New Roman" w:hAnsi="Times New Roman"/>
          <w:sz w:val="36"/>
          <w:szCs w:val="36"/>
          <w:lang w:val="ru-RU"/>
        </w:rPr>
      </w:pPr>
    </w:p>
    <w:p w14:paraId="2503E357" w14:textId="77777777" w:rsidR="00A152F8" w:rsidRDefault="00A152F8" w:rsidP="005174DE">
      <w:pPr>
        <w:jc w:val="center"/>
        <w:rPr>
          <w:rFonts w:ascii="Times New Roman" w:hAnsi="Times New Roman"/>
          <w:sz w:val="36"/>
          <w:szCs w:val="36"/>
          <w:lang w:val="ru-RU"/>
        </w:rPr>
      </w:pPr>
    </w:p>
    <w:p w14:paraId="213542D8" w14:textId="77777777" w:rsidR="00D24782" w:rsidRDefault="00D24782" w:rsidP="005174DE">
      <w:pPr>
        <w:jc w:val="center"/>
        <w:rPr>
          <w:rFonts w:ascii="Times New Roman" w:hAnsi="Times New Roman"/>
          <w:sz w:val="36"/>
          <w:szCs w:val="36"/>
          <w:lang w:val="ru-RU"/>
        </w:rPr>
      </w:pPr>
    </w:p>
    <w:p w14:paraId="135221D4" w14:textId="77777777" w:rsidR="00D24782" w:rsidRDefault="00D24782" w:rsidP="005174DE">
      <w:pPr>
        <w:jc w:val="center"/>
        <w:rPr>
          <w:rFonts w:ascii="Times New Roman" w:hAnsi="Times New Roman"/>
          <w:sz w:val="36"/>
          <w:szCs w:val="36"/>
          <w:lang w:val="ru-RU"/>
        </w:rPr>
      </w:pPr>
    </w:p>
    <w:p w14:paraId="50E86ED2" w14:textId="77777777" w:rsidR="00D24782" w:rsidRDefault="00D24782" w:rsidP="005174DE">
      <w:pPr>
        <w:jc w:val="center"/>
        <w:rPr>
          <w:rFonts w:ascii="Times New Roman" w:hAnsi="Times New Roman"/>
          <w:sz w:val="36"/>
          <w:szCs w:val="36"/>
          <w:lang w:val="ru-RU"/>
        </w:rPr>
      </w:pPr>
    </w:p>
    <w:p w14:paraId="7FF05FF4" w14:textId="77777777" w:rsidR="00B456E5" w:rsidRPr="00D24782" w:rsidRDefault="00B456E5" w:rsidP="005174DE">
      <w:pPr>
        <w:jc w:val="center"/>
        <w:rPr>
          <w:rFonts w:ascii="Times New Roman" w:hAnsi="Times New Roman"/>
          <w:sz w:val="28"/>
          <w:szCs w:val="28"/>
          <w:lang w:val="ru-RU"/>
        </w:rPr>
      </w:pPr>
      <w:r w:rsidRPr="00D24782">
        <w:rPr>
          <w:rFonts w:ascii="Times New Roman" w:hAnsi="Times New Roman"/>
          <w:sz w:val="28"/>
          <w:szCs w:val="28"/>
          <w:lang w:val="ru-RU"/>
        </w:rPr>
        <w:t xml:space="preserve">г. </w:t>
      </w:r>
      <w:r w:rsidR="005174DE" w:rsidRPr="00D24782">
        <w:rPr>
          <w:rFonts w:ascii="Times New Roman" w:hAnsi="Times New Roman"/>
          <w:sz w:val="28"/>
          <w:szCs w:val="28"/>
          <w:lang w:val="ru-RU"/>
        </w:rPr>
        <w:t>Краснодар</w:t>
      </w:r>
    </w:p>
    <w:p w14:paraId="439E0289" w14:textId="77777777" w:rsidR="00A152F8" w:rsidRPr="00D24782" w:rsidRDefault="005174DE" w:rsidP="00B456E5">
      <w:pPr>
        <w:jc w:val="center"/>
        <w:rPr>
          <w:rFonts w:ascii="Times New Roman" w:hAnsi="Times New Roman"/>
          <w:sz w:val="28"/>
          <w:szCs w:val="28"/>
          <w:lang w:val="ru-RU"/>
        </w:rPr>
      </w:pPr>
      <w:r w:rsidRPr="00D24782">
        <w:rPr>
          <w:rFonts w:ascii="Times New Roman" w:hAnsi="Times New Roman"/>
          <w:sz w:val="28"/>
          <w:szCs w:val="28"/>
          <w:lang w:val="ru-RU"/>
        </w:rPr>
        <w:t xml:space="preserve"> </w:t>
      </w:r>
    </w:p>
    <w:p w14:paraId="1FD41504" w14:textId="4BF14BF8" w:rsidR="00701358" w:rsidRPr="009C0217" w:rsidRDefault="005174DE" w:rsidP="009C0217">
      <w:pPr>
        <w:ind w:firstLine="567"/>
        <w:jc w:val="center"/>
        <w:rPr>
          <w:rFonts w:ascii="Times New Roman" w:hAnsi="Times New Roman"/>
          <w:b/>
          <w:color w:val="000000"/>
          <w:lang w:val="ru-RU"/>
        </w:rPr>
      </w:pPr>
      <w:r w:rsidRPr="00D24782">
        <w:rPr>
          <w:rFonts w:ascii="Times New Roman" w:hAnsi="Times New Roman"/>
          <w:sz w:val="28"/>
          <w:szCs w:val="28"/>
          <w:lang w:val="ru-RU"/>
        </w:rPr>
        <w:t>20</w:t>
      </w:r>
      <w:r w:rsidR="00AA2539">
        <w:rPr>
          <w:rFonts w:ascii="Times New Roman" w:hAnsi="Times New Roman"/>
          <w:sz w:val="28"/>
          <w:szCs w:val="28"/>
          <w:lang w:val="ru-RU"/>
        </w:rPr>
        <w:t>2</w:t>
      </w:r>
      <w:ins w:id="6" w:author="Юля Бунина" w:date="2026-03-30T17:59:00Z" w16du:dateUtc="2026-03-30T14:59:00Z">
        <w:r w:rsidR="007251E2">
          <w:rPr>
            <w:rFonts w:ascii="Times New Roman" w:hAnsi="Times New Roman"/>
            <w:sz w:val="28"/>
            <w:szCs w:val="28"/>
            <w:lang w:val="ru-RU"/>
          </w:rPr>
          <w:t>6</w:t>
        </w:r>
      </w:ins>
      <w:del w:id="7" w:author="Юля Бунина" w:date="2026-03-30T17:59:00Z" w16du:dateUtc="2026-03-30T14:59:00Z">
        <w:r w:rsidR="006034DE" w:rsidDel="007251E2">
          <w:rPr>
            <w:rFonts w:ascii="Times New Roman" w:hAnsi="Times New Roman"/>
            <w:sz w:val="28"/>
            <w:szCs w:val="28"/>
            <w:lang w:val="ru-RU"/>
          </w:rPr>
          <w:delText>5</w:delText>
        </w:r>
      </w:del>
      <w:r w:rsidRPr="00D24782">
        <w:rPr>
          <w:rFonts w:ascii="Times New Roman" w:hAnsi="Times New Roman"/>
          <w:sz w:val="28"/>
          <w:szCs w:val="28"/>
          <w:lang w:val="ru-RU"/>
        </w:rPr>
        <w:t xml:space="preserve"> год</w:t>
      </w:r>
      <w:r w:rsidR="00B456E5" w:rsidRPr="00FD118E">
        <w:rPr>
          <w:rFonts w:ascii="Times New Roman" w:hAnsi="Times New Roman"/>
          <w:sz w:val="36"/>
          <w:szCs w:val="36"/>
          <w:lang w:val="ru-RU"/>
        </w:rPr>
        <w:br w:type="page"/>
      </w:r>
      <w:r w:rsidR="006E5B81" w:rsidRPr="009C0217">
        <w:rPr>
          <w:rFonts w:ascii="Times New Roman" w:hAnsi="Times New Roman"/>
          <w:b/>
          <w:color w:val="000000"/>
          <w:lang w:val="ru-RU"/>
        </w:rPr>
        <w:lastRenderedPageBreak/>
        <w:t>1.Общие положения</w:t>
      </w:r>
    </w:p>
    <w:p w14:paraId="26370CBA" w14:textId="77777777" w:rsidR="00046F97" w:rsidRPr="003472FA" w:rsidRDefault="009454DD" w:rsidP="009C0217">
      <w:pPr>
        <w:autoSpaceDE w:val="0"/>
        <w:autoSpaceDN w:val="0"/>
        <w:adjustRightInd w:val="0"/>
        <w:ind w:firstLine="567"/>
        <w:jc w:val="both"/>
        <w:outlineLvl w:val="1"/>
        <w:rPr>
          <w:rFonts w:ascii="Times New Roman" w:hAnsi="Times New Roman"/>
          <w:color w:val="000000" w:themeColor="text1"/>
          <w:lang w:val="ru-RU"/>
        </w:rPr>
      </w:pPr>
      <w:r w:rsidRPr="009C0217">
        <w:rPr>
          <w:rFonts w:ascii="Times New Roman" w:hAnsi="Times New Roman"/>
          <w:color w:val="000000"/>
          <w:lang w:val="ru-RU"/>
        </w:rPr>
        <w:t>1.1. Настоящее П</w:t>
      </w:r>
      <w:r w:rsidR="00F17792" w:rsidRPr="009C0217">
        <w:rPr>
          <w:rFonts w:ascii="Times New Roman" w:hAnsi="Times New Roman"/>
          <w:color w:val="000000"/>
          <w:lang w:val="ru-RU"/>
        </w:rPr>
        <w:t xml:space="preserve">оложение </w:t>
      </w:r>
      <w:r w:rsidR="00554F6B" w:rsidRPr="009C0217">
        <w:rPr>
          <w:rFonts w:ascii="Times New Roman" w:hAnsi="Times New Roman"/>
          <w:color w:val="000000"/>
          <w:lang w:val="ru-RU"/>
        </w:rPr>
        <w:t xml:space="preserve"> о системе мер дисциплинарного воздействия</w:t>
      </w:r>
      <w:r w:rsidR="00046F97" w:rsidRPr="009C0217">
        <w:rPr>
          <w:rFonts w:ascii="Times New Roman" w:hAnsi="Times New Roman"/>
          <w:color w:val="000000"/>
          <w:lang w:val="ru-RU"/>
        </w:rPr>
        <w:t xml:space="preserve"> </w:t>
      </w:r>
      <w:r w:rsidR="003B570D" w:rsidRPr="009C0217">
        <w:rPr>
          <w:rFonts w:ascii="Times New Roman" w:hAnsi="Times New Roman"/>
          <w:color w:val="000000"/>
          <w:lang w:val="ru-RU"/>
        </w:rPr>
        <w:t xml:space="preserve"> и порядке рассмотрения дел о применении мер дисциплинарного воздействия к членам </w:t>
      </w:r>
      <w:r w:rsidR="00554F6B" w:rsidRPr="009C0217">
        <w:rPr>
          <w:rFonts w:ascii="Times New Roman" w:hAnsi="Times New Roman"/>
          <w:color w:val="000000"/>
          <w:lang w:val="ru-RU"/>
        </w:rPr>
        <w:t>Союз</w:t>
      </w:r>
      <w:r w:rsidR="009422CF">
        <w:rPr>
          <w:rFonts w:ascii="Times New Roman" w:hAnsi="Times New Roman"/>
          <w:color w:val="000000"/>
          <w:lang w:val="ru-RU"/>
        </w:rPr>
        <w:t>а</w:t>
      </w:r>
      <w:r w:rsidR="00554F6B" w:rsidRPr="009C0217">
        <w:rPr>
          <w:rFonts w:ascii="Times New Roman" w:hAnsi="Times New Roman"/>
          <w:color w:val="000000"/>
          <w:lang w:val="ru-RU"/>
        </w:rPr>
        <w:t xml:space="preserve"> «</w:t>
      </w:r>
      <w:r w:rsidR="009422CF">
        <w:rPr>
          <w:rFonts w:ascii="Times New Roman" w:hAnsi="Times New Roman"/>
          <w:color w:val="000000"/>
          <w:lang w:val="ru-RU"/>
        </w:rPr>
        <w:t>Черноморский Строительный Союз</w:t>
      </w:r>
      <w:r w:rsidR="00554F6B" w:rsidRPr="009C0217">
        <w:rPr>
          <w:rFonts w:ascii="Times New Roman" w:hAnsi="Times New Roman"/>
          <w:color w:val="000000"/>
          <w:lang w:val="ru-RU"/>
        </w:rPr>
        <w:t xml:space="preserve">» (далее по тексту -Положение) </w:t>
      </w:r>
      <w:r w:rsidR="00F17792" w:rsidRPr="009C0217">
        <w:rPr>
          <w:rFonts w:ascii="Times New Roman" w:hAnsi="Times New Roman"/>
          <w:color w:val="000000"/>
          <w:lang w:val="ru-RU"/>
        </w:rPr>
        <w:t>разработано в соответствии с Градостроительным кодексом РФ, Федеральным законом «О саморегулируемых организациях»,</w:t>
      </w:r>
      <w:r w:rsidR="0021040E" w:rsidRPr="009C0217">
        <w:rPr>
          <w:rFonts w:ascii="Times New Roman" w:hAnsi="Times New Roman"/>
          <w:color w:val="000000"/>
          <w:lang w:val="ru-RU"/>
        </w:rPr>
        <w:t xml:space="preserve"> Уставом </w:t>
      </w:r>
      <w:r w:rsidR="009422CF" w:rsidRPr="009C0217">
        <w:rPr>
          <w:rFonts w:ascii="Times New Roman" w:hAnsi="Times New Roman"/>
          <w:color w:val="000000"/>
          <w:lang w:val="ru-RU"/>
        </w:rPr>
        <w:t>Союз</w:t>
      </w:r>
      <w:r w:rsidR="009422CF">
        <w:rPr>
          <w:rFonts w:ascii="Times New Roman" w:hAnsi="Times New Roman"/>
          <w:color w:val="000000"/>
          <w:lang w:val="ru-RU"/>
        </w:rPr>
        <w:t>а</w:t>
      </w:r>
      <w:r w:rsidR="009422CF" w:rsidRPr="009C0217">
        <w:rPr>
          <w:rFonts w:ascii="Times New Roman" w:hAnsi="Times New Roman"/>
          <w:color w:val="000000"/>
          <w:lang w:val="ru-RU"/>
        </w:rPr>
        <w:t xml:space="preserve"> «</w:t>
      </w:r>
      <w:r w:rsidR="009422CF">
        <w:rPr>
          <w:rFonts w:ascii="Times New Roman" w:hAnsi="Times New Roman"/>
          <w:color w:val="000000"/>
          <w:lang w:val="ru-RU"/>
        </w:rPr>
        <w:t>Черноморский Строительный Союз</w:t>
      </w:r>
      <w:r w:rsidR="009422CF" w:rsidRPr="009C0217">
        <w:rPr>
          <w:rFonts w:ascii="Times New Roman" w:hAnsi="Times New Roman"/>
          <w:color w:val="000000"/>
          <w:lang w:val="ru-RU"/>
        </w:rPr>
        <w:t>»</w:t>
      </w:r>
      <w:r w:rsidR="0021040E" w:rsidRPr="009C0217">
        <w:rPr>
          <w:rFonts w:ascii="Times New Roman" w:hAnsi="Times New Roman"/>
          <w:color w:val="000000"/>
          <w:lang w:val="ru-RU"/>
        </w:rPr>
        <w:t>,</w:t>
      </w:r>
      <w:r w:rsidR="00F17792" w:rsidRPr="009C0217">
        <w:rPr>
          <w:rFonts w:ascii="Times New Roman" w:hAnsi="Times New Roman"/>
          <w:color w:val="000000"/>
          <w:lang w:val="ru-RU"/>
        </w:rPr>
        <w:t xml:space="preserve"> </w:t>
      </w:r>
      <w:r w:rsidR="00046F97" w:rsidRPr="009C0217">
        <w:rPr>
          <w:rFonts w:ascii="Times New Roman" w:hAnsi="Times New Roman"/>
          <w:color w:val="000000"/>
          <w:lang w:val="ru-RU"/>
        </w:rPr>
        <w:t>внутренними документами Союза</w:t>
      </w:r>
      <w:r w:rsidR="00F17792" w:rsidRPr="009C0217">
        <w:rPr>
          <w:rFonts w:ascii="Times New Roman" w:hAnsi="Times New Roman"/>
          <w:color w:val="000000"/>
          <w:lang w:val="ru-RU"/>
        </w:rPr>
        <w:t xml:space="preserve">, и определяет </w:t>
      </w:r>
      <w:r w:rsidR="000E07A4" w:rsidRPr="009C0217">
        <w:rPr>
          <w:rFonts w:ascii="Times New Roman" w:hAnsi="Times New Roman"/>
          <w:color w:val="000000"/>
          <w:lang w:val="ru-RU"/>
        </w:rPr>
        <w:t>виды</w:t>
      </w:r>
      <w:r w:rsidR="00F17792" w:rsidRPr="009C0217">
        <w:rPr>
          <w:rFonts w:ascii="Times New Roman" w:hAnsi="Times New Roman"/>
          <w:color w:val="000000"/>
          <w:lang w:val="ru-RU"/>
        </w:rPr>
        <w:t>,</w:t>
      </w:r>
      <w:r w:rsidR="001C3F69" w:rsidRPr="009C0217">
        <w:rPr>
          <w:rFonts w:ascii="Times New Roman" w:hAnsi="Times New Roman"/>
          <w:color w:val="000000"/>
          <w:lang w:val="ru-RU"/>
        </w:rPr>
        <w:t xml:space="preserve"> </w:t>
      </w:r>
      <w:r w:rsidR="00F17792" w:rsidRPr="009C0217">
        <w:rPr>
          <w:rFonts w:ascii="Times New Roman" w:hAnsi="Times New Roman"/>
          <w:color w:val="000000"/>
          <w:lang w:val="ru-RU"/>
        </w:rPr>
        <w:t xml:space="preserve">основания и порядок </w:t>
      </w:r>
      <w:r w:rsidR="00480201" w:rsidRPr="009C0217">
        <w:rPr>
          <w:rFonts w:ascii="Times New Roman" w:hAnsi="Times New Roman"/>
          <w:color w:val="000000"/>
          <w:lang w:val="ru-RU"/>
        </w:rPr>
        <w:t xml:space="preserve">применения мер дисциплинарного воздействия в отношении членов </w:t>
      </w:r>
      <w:r w:rsidR="009422CF" w:rsidRPr="009C0217">
        <w:rPr>
          <w:rFonts w:ascii="Times New Roman" w:hAnsi="Times New Roman"/>
          <w:color w:val="000000"/>
          <w:lang w:val="ru-RU"/>
        </w:rPr>
        <w:t>Союз</w:t>
      </w:r>
      <w:r w:rsidR="009422CF">
        <w:rPr>
          <w:rFonts w:ascii="Times New Roman" w:hAnsi="Times New Roman"/>
          <w:color w:val="000000"/>
          <w:lang w:val="ru-RU"/>
        </w:rPr>
        <w:t>а</w:t>
      </w:r>
      <w:r w:rsidR="009422CF" w:rsidRPr="009C0217">
        <w:rPr>
          <w:rFonts w:ascii="Times New Roman" w:hAnsi="Times New Roman"/>
          <w:color w:val="000000"/>
          <w:lang w:val="ru-RU"/>
        </w:rPr>
        <w:t xml:space="preserve"> «</w:t>
      </w:r>
      <w:r w:rsidR="009422CF">
        <w:rPr>
          <w:rFonts w:ascii="Times New Roman" w:hAnsi="Times New Roman"/>
          <w:color w:val="000000"/>
          <w:lang w:val="ru-RU"/>
        </w:rPr>
        <w:t>Черноморский Строительный Союз</w:t>
      </w:r>
      <w:r w:rsidR="009422CF" w:rsidRPr="009C0217">
        <w:rPr>
          <w:rFonts w:ascii="Times New Roman" w:hAnsi="Times New Roman"/>
          <w:color w:val="000000"/>
          <w:lang w:val="ru-RU"/>
        </w:rPr>
        <w:t xml:space="preserve">» </w:t>
      </w:r>
      <w:r w:rsidR="00F0325E" w:rsidRPr="009C0217">
        <w:rPr>
          <w:rFonts w:ascii="Times New Roman" w:hAnsi="Times New Roman"/>
          <w:color w:val="000000"/>
          <w:lang w:val="ru-RU"/>
        </w:rPr>
        <w:t>(далее - Союз)</w:t>
      </w:r>
      <w:r w:rsidR="0052513F" w:rsidRPr="009C0217">
        <w:rPr>
          <w:rFonts w:ascii="Times New Roman" w:hAnsi="Times New Roman"/>
          <w:color w:val="000000"/>
          <w:lang w:val="ru-RU"/>
        </w:rPr>
        <w:t xml:space="preserve"> </w:t>
      </w:r>
      <w:r w:rsidR="00046F97" w:rsidRPr="003472FA">
        <w:rPr>
          <w:rFonts w:ascii="Times New Roman" w:hAnsi="Times New Roman"/>
          <w:lang w:val="ru-RU"/>
        </w:rPr>
        <w:t>за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w:t>
      </w:r>
      <w:r w:rsidR="00093BA7" w:rsidRPr="003472FA">
        <w:rPr>
          <w:rFonts w:ascii="Times New Roman" w:hAnsi="Times New Roman"/>
          <w:lang w:val="ru-RU"/>
        </w:rPr>
        <w:t>, сносу</w:t>
      </w:r>
      <w:r w:rsidR="00046F97" w:rsidRPr="003472FA">
        <w:rPr>
          <w:rFonts w:ascii="Times New Roman" w:hAnsi="Times New Roman"/>
          <w:lang w:val="ru-RU"/>
        </w:rPr>
        <w:t xml:space="preserve"> объектов капитального строительства, утвержденных Национальным объединением саморегулируемых организаций,</w:t>
      </w:r>
      <w:r w:rsidR="00046F97" w:rsidRPr="003472FA">
        <w:rPr>
          <w:rFonts w:ascii="Times New Roman" w:hAnsi="Times New Roman"/>
          <w:color w:val="000000" w:themeColor="text1"/>
          <w:lang w:val="ru-RU"/>
        </w:rPr>
        <w:t xml:space="preserve"> основанных на членстве лиц, осуществляющих строительство</w:t>
      </w:r>
      <w:r w:rsidR="00A152F8" w:rsidRPr="003472FA">
        <w:rPr>
          <w:rFonts w:ascii="Times New Roman" w:hAnsi="Times New Roman"/>
          <w:color w:val="000000" w:themeColor="text1"/>
          <w:lang w:val="ru-RU"/>
        </w:rPr>
        <w:t>, условий членства</w:t>
      </w:r>
      <w:r w:rsidR="00B859FD" w:rsidRPr="003472FA">
        <w:rPr>
          <w:rFonts w:ascii="Times New Roman" w:hAnsi="Times New Roman"/>
          <w:color w:val="000000" w:themeColor="text1"/>
          <w:lang w:val="ru-RU"/>
        </w:rPr>
        <w:t xml:space="preserve"> и внутренних документов Союза</w:t>
      </w:r>
      <w:r w:rsidR="00046F97" w:rsidRPr="003472FA">
        <w:rPr>
          <w:rFonts w:ascii="Times New Roman" w:hAnsi="Times New Roman"/>
          <w:color w:val="000000" w:themeColor="text1"/>
          <w:lang w:val="ru-RU"/>
        </w:rPr>
        <w:t>.</w:t>
      </w:r>
    </w:p>
    <w:p w14:paraId="28EFFFFB" w14:textId="1A32E384" w:rsidR="00361973" w:rsidRPr="00AA2539" w:rsidRDefault="00361973" w:rsidP="009C0217">
      <w:pPr>
        <w:ind w:firstLine="567"/>
        <w:jc w:val="both"/>
        <w:rPr>
          <w:rFonts w:ascii="Times New Roman" w:hAnsi="Times New Roman"/>
          <w:lang w:val="ru-RU"/>
        </w:rPr>
      </w:pPr>
      <w:r w:rsidRPr="00AA2539">
        <w:rPr>
          <w:rFonts w:ascii="Times New Roman" w:hAnsi="Times New Roman"/>
          <w:lang w:val="ru-RU"/>
        </w:rPr>
        <w:t>1.2. Требования настоящего Положения обя</w:t>
      </w:r>
      <w:r w:rsidR="009422CF" w:rsidRPr="00AA2539">
        <w:rPr>
          <w:rFonts w:ascii="Times New Roman" w:hAnsi="Times New Roman"/>
          <w:lang w:val="ru-RU"/>
        </w:rPr>
        <w:t>зательны для соблюдения членами Союза</w:t>
      </w:r>
      <w:r w:rsidR="007A10AF" w:rsidRPr="00AA2539">
        <w:rPr>
          <w:rFonts w:ascii="Times New Roman" w:hAnsi="Times New Roman"/>
          <w:lang w:val="ru-RU"/>
        </w:rPr>
        <w:t>, органами управления</w:t>
      </w:r>
      <w:r w:rsidRPr="00AA2539">
        <w:rPr>
          <w:rFonts w:ascii="Times New Roman" w:hAnsi="Times New Roman"/>
          <w:lang w:val="ru-RU"/>
        </w:rPr>
        <w:t xml:space="preserve">, специализированными органами </w:t>
      </w:r>
      <w:proofErr w:type="gramStart"/>
      <w:r w:rsidR="00554F6B" w:rsidRPr="00AA2539">
        <w:rPr>
          <w:rFonts w:ascii="Times New Roman" w:hAnsi="Times New Roman"/>
          <w:lang w:val="ru-RU"/>
        </w:rPr>
        <w:t xml:space="preserve">и  </w:t>
      </w:r>
      <w:r w:rsidR="002949C3" w:rsidRPr="00AA2539">
        <w:rPr>
          <w:rFonts w:ascii="Times New Roman" w:hAnsi="Times New Roman"/>
          <w:lang w:val="ru-RU"/>
        </w:rPr>
        <w:t>работниками</w:t>
      </w:r>
      <w:proofErr w:type="gramEnd"/>
      <w:r w:rsidR="002949C3" w:rsidRPr="00AA2539">
        <w:rPr>
          <w:rFonts w:ascii="Times New Roman" w:hAnsi="Times New Roman"/>
          <w:lang w:val="ru-RU"/>
        </w:rPr>
        <w:t xml:space="preserve"> </w:t>
      </w:r>
      <w:r w:rsidR="00554F6B" w:rsidRPr="00AA2539">
        <w:rPr>
          <w:rFonts w:ascii="Times New Roman" w:hAnsi="Times New Roman"/>
          <w:lang w:val="ru-RU"/>
        </w:rPr>
        <w:t xml:space="preserve"> </w:t>
      </w:r>
      <w:r w:rsidR="009422CF" w:rsidRPr="00AA2539">
        <w:rPr>
          <w:rFonts w:ascii="Times New Roman" w:hAnsi="Times New Roman"/>
          <w:lang w:val="ru-RU"/>
        </w:rPr>
        <w:t>Союза</w:t>
      </w:r>
      <w:r w:rsidRPr="00AA2539">
        <w:rPr>
          <w:rFonts w:ascii="Times New Roman" w:hAnsi="Times New Roman"/>
          <w:lang w:val="ru-RU"/>
        </w:rPr>
        <w:t>.</w:t>
      </w:r>
    </w:p>
    <w:p w14:paraId="1A3C13CE" w14:textId="77777777" w:rsidR="00361973" w:rsidRPr="00AA2539" w:rsidRDefault="00361973" w:rsidP="009C0217">
      <w:pPr>
        <w:shd w:val="clear" w:color="auto" w:fill="FFFFFF"/>
        <w:tabs>
          <w:tab w:val="left" w:pos="1354"/>
        </w:tabs>
        <w:ind w:firstLine="567"/>
        <w:jc w:val="both"/>
        <w:rPr>
          <w:rFonts w:ascii="Times New Roman" w:hAnsi="Times New Roman"/>
          <w:spacing w:val="-5"/>
          <w:lang w:val="ru-RU"/>
        </w:rPr>
      </w:pPr>
    </w:p>
    <w:p w14:paraId="0DD09497" w14:textId="77777777" w:rsidR="00361973" w:rsidRPr="003472FA" w:rsidRDefault="00361973" w:rsidP="009C0217">
      <w:pPr>
        <w:shd w:val="clear" w:color="auto" w:fill="FFFFFF"/>
        <w:ind w:right="86" w:firstLine="567"/>
        <w:jc w:val="center"/>
        <w:rPr>
          <w:rFonts w:ascii="Times New Roman" w:hAnsi="Times New Roman"/>
          <w:b/>
          <w:lang w:val="ru-RU"/>
        </w:rPr>
      </w:pPr>
      <w:r w:rsidRPr="003472FA">
        <w:rPr>
          <w:rFonts w:ascii="Times New Roman" w:hAnsi="Times New Roman"/>
          <w:b/>
          <w:lang w:val="ru-RU"/>
        </w:rPr>
        <w:t>2. ТЕРМИНЫ И ОПРЕДЕЛЕНИЯ</w:t>
      </w:r>
    </w:p>
    <w:p w14:paraId="15E114AA" w14:textId="77777777" w:rsidR="00361973" w:rsidRPr="003472FA" w:rsidRDefault="00361973" w:rsidP="009C0217">
      <w:pPr>
        <w:shd w:val="clear" w:color="auto" w:fill="FFFFFF"/>
        <w:ind w:right="96" w:firstLine="567"/>
        <w:jc w:val="both"/>
        <w:rPr>
          <w:rFonts w:ascii="Times New Roman" w:hAnsi="Times New Roman"/>
          <w:lang w:val="ru-RU"/>
        </w:rPr>
      </w:pPr>
      <w:r w:rsidRPr="009C0217">
        <w:rPr>
          <w:rFonts w:ascii="Times New Roman" w:hAnsi="Times New Roman"/>
          <w:color w:val="000000"/>
          <w:lang w:val="ru-RU"/>
        </w:rPr>
        <w:t>2.1.</w:t>
      </w:r>
      <w:r w:rsidRPr="003472FA">
        <w:rPr>
          <w:rFonts w:ascii="Times New Roman" w:hAnsi="Times New Roman"/>
          <w:lang w:val="ru-RU"/>
        </w:rPr>
        <w:t xml:space="preserve"> Для целей настоящего Положения используются следующие основные понятия, термины и определения:</w:t>
      </w:r>
    </w:p>
    <w:p w14:paraId="76E26CE2" w14:textId="77777777" w:rsidR="00CD361C" w:rsidRPr="003472FA" w:rsidRDefault="00B85907" w:rsidP="009C0217">
      <w:pPr>
        <w:autoSpaceDE w:val="0"/>
        <w:autoSpaceDN w:val="0"/>
        <w:adjustRightInd w:val="0"/>
        <w:ind w:firstLine="567"/>
        <w:jc w:val="both"/>
        <w:outlineLvl w:val="1"/>
        <w:rPr>
          <w:rStyle w:val="a9"/>
          <w:rFonts w:ascii="Times New Roman" w:eastAsia="Times New Roman" w:hAnsi="Times New Roman" w:cs="Times New Roman"/>
          <w:color w:val="000000" w:themeColor="text1"/>
          <w:lang w:bidi="en-US"/>
        </w:rPr>
      </w:pPr>
      <w:r w:rsidRPr="009C0217">
        <w:rPr>
          <w:rFonts w:ascii="Times New Roman" w:hAnsi="Times New Roman"/>
          <w:b/>
          <w:color w:val="000000"/>
          <w:lang w:val="ru-RU" w:eastAsia="ru-RU"/>
        </w:rPr>
        <w:t>Н</w:t>
      </w:r>
      <w:r w:rsidR="00CD361C" w:rsidRPr="009C0217">
        <w:rPr>
          <w:rFonts w:ascii="Times New Roman" w:hAnsi="Times New Roman"/>
          <w:b/>
          <w:color w:val="000000"/>
          <w:lang w:val="ru-RU" w:eastAsia="ru-RU"/>
        </w:rPr>
        <w:t>арушение</w:t>
      </w:r>
      <w:r w:rsidR="00CD361C" w:rsidRPr="009C0217">
        <w:rPr>
          <w:rStyle w:val="a9"/>
          <w:rFonts w:ascii="Times New Roman" w:hAnsi="Times New Roman" w:cs="Times New Roman"/>
        </w:rPr>
        <w:t xml:space="preserve"> - виновное действие (бездействие) члена </w:t>
      </w:r>
      <w:r w:rsidR="009422CF">
        <w:rPr>
          <w:rStyle w:val="a9"/>
          <w:rFonts w:ascii="Times New Roman" w:hAnsi="Times New Roman" w:cs="Times New Roman"/>
        </w:rPr>
        <w:t>Союза</w:t>
      </w:r>
      <w:r w:rsidR="00CD361C" w:rsidRPr="009C0217">
        <w:rPr>
          <w:rStyle w:val="a9"/>
          <w:rFonts w:ascii="Times New Roman" w:hAnsi="Times New Roman" w:cs="Times New Roman"/>
        </w:rPr>
        <w:t xml:space="preserve">, выразившееся в </w:t>
      </w:r>
      <w:r w:rsidR="00CD361C" w:rsidRPr="009C0217">
        <w:rPr>
          <w:rFonts w:ascii="Times New Roman" w:hAnsi="Times New Roman"/>
          <w:color w:val="000000"/>
          <w:lang w:val="ru-RU"/>
        </w:rPr>
        <w:t xml:space="preserve">несоблюдении требований </w:t>
      </w:r>
      <w:r w:rsidR="00046F97" w:rsidRPr="003472FA">
        <w:rPr>
          <w:rFonts w:ascii="Times New Roman" w:hAnsi="Times New Roman"/>
          <w:lang w:val="ru-RU"/>
        </w:rPr>
        <w:t>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w:t>
      </w:r>
      <w:r w:rsidR="00093BA7" w:rsidRPr="003472FA">
        <w:rPr>
          <w:rFonts w:ascii="Times New Roman" w:hAnsi="Times New Roman"/>
          <w:lang w:val="ru-RU"/>
        </w:rPr>
        <w:t>, сносу</w:t>
      </w:r>
      <w:r w:rsidR="00046F97" w:rsidRPr="003472FA">
        <w:rPr>
          <w:rFonts w:ascii="Times New Roman" w:hAnsi="Times New Roman"/>
          <w:lang w:val="ru-RU"/>
        </w:rPr>
        <w:t xml:space="preserve"> объектов капитального строительства, утвержденных Национальным объединением саморегулируемых организаций,</w:t>
      </w:r>
      <w:r w:rsidR="00046F97" w:rsidRPr="003472FA">
        <w:rPr>
          <w:rFonts w:ascii="Times New Roman" w:hAnsi="Times New Roman"/>
          <w:color w:val="000000" w:themeColor="text1"/>
          <w:lang w:val="ru-RU"/>
        </w:rPr>
        <w:t xml:space="preserve"> основанных на членстве лиц, осуществляющих строительство</w:t>
      </w:r>
      <w:r w:rsidR="00A152F8" w:rsidRPr="003472FA">
        <w:rPr>
          <w:rFonts w:ascii="Times New Roman" w:hAnsi="Times New Roman"/>
          <w:color w:val="000000" w:themeColor="text1"/>
          <w:lang w:val="ru-RU"/>
        </w:rPr>
        <w:t>, условий членства</w:t>
      </w:r>
      <w:r w:rsidR="00B859FD" w:rsidRPr="003472FA">
        <w:rPr>
          <w:rFonts w:ascii="Times New Roman" w:hAnsi="Times New Roman"/>
          <w:color w:val="000000" w:themeColor="text1"/>
          <w:lang w:val="ru-RU"/>
        </w:rPr>
        <w:t xml:space="preserve"> и внутренних документов Союза</w:t>
      </w:r>
      <w:r w:rsidR="009422CF" w:rsidRPr="003472FA">
        <w:rPr>
          <w:rFonts w:ascii="Times New Roman" w:hAnsi="Times New Roman"/>
          <w:color w:val="000000" w:themeColor="text1"/>
          <w:lang w:val="ru-RU"/>
        </w:rPr>
        <w:t>,</w:t>
      </w:r>
      <w:r w:rsidR="00CD361C" w:rsidRPr="009C0217">
        <w:rPr>
          <w:rFonts w:ascii="Times New Roman" w:hAnsi="Times New Roman"/>
          <w:color w:val="000000"/>
          <w:lang w:val="ru-RU"/>
        </w:rPr>
        <w:t xml:space="preserve"> з</w:t>
      </w:r>
      <w:r w:rsidR="00CD361C" w:rsidRPr="009C0217">
        <w:rPr>
          <w:rStyle w:val="a9"/>
          <w:rFonts w:ascii="Times New Roman" w:hAnsi="Times New Roman" w:cs="Times New Roman"/>
        </w:rPr>
        <w:t>а которое настоящим Положением, в соответствии с законодательством Российской Федерации,  установлены меры дисциплинарного воздействия.</w:t>
      </w:r>
    </w:p>
    <w:p w14:paraId="677823F8" w14:textId="77777777" w:rsidR="00B859FD" w:rsidRPr="009C0217" w:rsidRDefault="00CD361C" w:rsidP="009C0217">
      <w:pPr>
        <w:autoSpaceDE w:val="0"/>
        <w:autoSpaceDN w:val="0"/>
        <w:adjustRightInd w:val="0"/>
        <w:ind w:firstLine="567"/>
        <w:jc w:val="both"/>
        <w:rPr>
          <w:rFonts w:ascii="Times New Roman" w:hAnsi="Times New Roman"/>
          <w:color w:val="000000"/>
          <w:lang w:val="ru-RU"/>
        </w:rPr>
      </w:pPr>
      <w:r w:rsidRPr="009C0217">
        <w:rPr>
          <w:rStyle w:val="a9"/>
          <w:rFonts w:ascii="Times New Roman" w:hAnsi="Times New Roman" w:cs="Times New Roman"/>
          <w:b/>
        </w:rPr>
        <w:t>Мера дисциплинарного воздействия</w:t>
      </w:r>
      <w:r w:rsidRPr="009C0217">
        <w:rPr>
          <w:rStyle w:val="a9"/>
          <w:rFonts w:ascii="Times New Roman" w:hAnsi="Times New Roman" w:cs="Times New Roman"/>
        </w:rPr>
        <w:t xml:space="preserve">- </w:t>
      </w:r>
      <w:r w:rsidR="00C61927" w:rsidRPr="009C0217">
        <w:rPr>
          <w:rStyle w:val="a9"/>
          <w:rFonts w:ascii="Times New Roman" w:hAnsi="Times New Roman" w:cs="Times New Roman"/>
        </w:rPr>
        <w:t>применяемое</w:t>
      </w:r>
      <w:r w:rsidR="00D16336" w:rsidRPr="009C0217">
        <w:rPr>
          <w:rStyle w:val="a9"/>
          <w:rFonts w:ascii="Times New Roman" w:hAnsi="Times New Roman" w:cs="Times New Roman"/>
        </w:rPr>
        <w:t xml:space="preserve"> </w:t>
      </w:r>
      <w:r w:rsidR="009422CF">
        <w:rPr>
          <w:rStyle w:val="a9"/>
          <w:rFonts w:ascii="Times New Roman" w:hAnsi="Times New Roman" w:cs="Times New Roman"/>
        </w:rPr>
        <w:t>Союзом</w:t>
      </w:r>
      <w:r w:rsidR="00C61927" w:rsidRPr="009C0217">
        <w:rPr>
          <w:rStyle w:val="a9"/>
          <w:rFonts w:ascii="Times New Roman" w:hAnsi="Times New Roman" w:cs="Times New Roman"/>
        </w:rPr>
        <w:t xml:space="preserve"> </w:t>
      </w:r>
      <w:r w:rsidR="00D16336" w:rsidRPr="009C0217">
        <w:rPr>
          <w:rStyle w:val="a9"/>
          <w:rFonts w:ascii="Times New Roman" w:hAnsi="Times New Roman" w:cs="Times New Roman"/>
        </w:rPr>
        <w:t>в отношении</w:t>
      </w:r>
      <w:r w:rsidR="00C61927" w:rsidRPr="009C0217">
        <w:rPr>
          <w:rStyle w:val="a9"/>
          <w:rFonts w:ascii="Times New Roman" w:hAnsi="Times New Roman" w:cs="Times New Roman"/>
        </w:rPr>
        <w:t xml:space="preserve"> </w:t>
      </w:r>
      <w:proofErr w:type="gramStart"/>
      <w:r w:rsidR="00C61927" w:rsidRPr="009C0217">
        <w:rPr>
          <w:rStyle w:val="a9"/>
          <w:rFonts w:ascii="Times New Roman" w:hAnsi="Times New Roman" w:cs="Times New Roman"/>
        </w:rPr>
        <w:t xml:space="preserve">своего </w:t>
      </w:r>
      <w:r w:rsidR="00D16336" w:rsidRPr="009C0217">
        <w:rPr>
          <w:rStyle w:val="a9"/>
          <w:rFonts w:ascii="Times New Roman" w:hAnsi="Times New Roman" w:cs="Times New Roman"/>
        </w:rPr>
        <w:t xml:space="preserve"> члена</w:t>
      </w:r>
      <w:proofErr w:type="gramEnd"/>
      <w:r w:rsidR="00C61927" w:rsidRPr="009C0217">
        <w:rPr>
          <w:rStyle w:val="a9"/>
          <w:rFonts w:ascii="Times New Roman" w:hAnsi="Times New Roman" w:cs="Times New Roman"/>
        </w:rPr>
        <w:t>,</w:t>
      </w:r>
      <w:r w:rsidR="00D16336" w:rsidRPr="009C0217">
        <w:rPr>
          <w:rStyle w:val="a9"/>
          <w:rFonts w:ascii="Times New Roman" w:hAnsi="Times New Roman" w:cs="Times New Roman"/>
        </w:rPr>
        <w:t xml:space="preserve"> </w:t>
      </w:r>
      <w:r w:rsidR="00C61927" w:rsidRPr="009C0217">
        <w:rPr>
          <w:rStyle w:val="a9"/>
          <w:rFonts w:ascii="Times New Roman" w:hAnsi="Times New Roman" w:cs="Times New Roman"/>
        </w:rPr>
        <w:t>определенное,</w:t>
      </w:r>
      <w:r w:rsidR="00D16336" w:rsidRPr="009C0217">
        <w:rPr>
          <w:rStyle w:val="a9"/>
          <w:rFonts w:ascii="Times New Roman" w:hAnsi="Times New Roman" w:cs="Times New Roman"/>
        </w:rPr>
        <w:t xml:space="preserve"> в соответствии с настоящим Положением</w:t>
      </w:r>
      <w:r w:rsidR="00B859FD" w:rsidRPr="009C0217">
        <w:rPr>
          <w:rStyle w:val="a9"/>
          <w:rFonts w:ascii="Times New Roman" w:hAnsi="Times New Roman" w:cs="Times New Roman"/>
        </w:rPr>
        <w:t>,</w:t>
      </w:r>
      <w:r w:rsidR="00BD3D95" w:rsidRPr="009C0217">
        <w:rPr>
          <w:rStyle w:val="a9"/>
          <w:rFonts w:ascii="Times New Roman" w:hAnsi="Times New Roman" w:cs="Times New Roman"/>
        </w:rPr>
        <w:t xml:space="preserve"> требования</w:t>
      </w:r>
      <w:r w:rsidR="00C61927" w:rsidRPr="009C0217">
        <w:rPr>
          <w:rStyle w:val="a9"/>
          <w:rFonts w:ascii="Times New Roman" w:hAnsi="Times New Roman" w:cs="Times New Roman"/>
        </w:rPr>
        <w:t>м</w:t>
      </w:r>
      <w:r w:rsidR="00BD3D95" w:rsidRPr="009C0217">
        <w:rPr>
          <w:rStyle w:val="a9"/>
          <w:rFonts w:ascii="Times New Roman" w:hAnsi="Times New Roman" w:cs="Times New Roman"/>
        </w:rPr>
        <w:t>и</w:t>
      </w:r>
      <w:r w:rsidR="00C61927" w:rsidRPr="009C0217">
        <w:rPr>
          <w:rStyle w:val="a9"/>
          <w:rFonts w:ascii="Times New Roman" w:hAnsi="Times New Roman" w:cs="Times New Roman"/>
        </w:rPr>
        <w:t xml:space="preserve"> Градостроительного кодекса</w:t>
      </w:r>
      <w:r w:rsidR="00BD3D95" w:rsidRPr="009C0217">
        <w:rPr>
          <w:rStyle w:val="a9"/>
          <w:rFonts w:ascii="Times New Roman" w:hAnsi="Times New Roman" w:cs="Times New Roman"/>
        </w:rPr>
        <w:t xml:space="preserve"> РФ</w:t>
      </w:r>
      <w:r w:rsidR="00B859FD" w:rsidRPr="009C0217">
        <w:rPr>
          <w:rStyle w:val="a9"/>
          <w:rFonts w:ascii="Times New Roman" w:hAnsi="Times New Roman" w:cs="Times New Roman"/>
        </w:rPr>
        <w:t xml:space="preserve"> и</w:t>
      </w:r>
      <w:r w:rsidR="00B859FD" w:rsidRPr="009C0217">
        <w:rPr>
          <w:rFonts w:ascii="Times New Roman" w:hAnsi="Times New Roman"/>
          <w:color w:val="000000"/>
          <w:lang w:val="ru-RU"/>
        </w:rPr>
        <w:t xml:space="preserve"> Федерального закона «О саморегулируемых организациях»</w:t>
      </w:r>
      <w:r w:rsidR="00C61927" w:rsidRPr="009C0217">
        <w:rPr>
          <w:rStyle w:val="a9"/>
          <w:rFonts w:ascii="Times New Roman" w:hAnsi="Times New Roman" w:cs="Times New Roman"/>
        </w:rPr>
        <w:t>,</w:t>
      </w:r>
      <w:r w:rsidR="00D16336" w:rsidRPr="009C0217">
        <w:rPr>
          <w:rStyle w:val="a9"/>
          <w:rFonts w:ascii="Times New Roman" w:hAnsi="Times New Roman" w:cs="Times New Roman"/>
        </w:rPr>
        <w:t xml:space="preserve">  </w:t>
      </w:r>
      <w:r w:rsidR="00C61927" w:rsidRPr="009C0217">
        <w:rPr>
          <w:rStyle w:val="a9"/>
          <w:rFonts w:ascii="Times New Roman" w:hAnsi="Times New Roman" w:cs="Times New Roman"/>
        </w:rPr>
        <w:t xml:space="preserve">взыскание </w:t>
      </w:r>
      <w:r w:rsidR="00D16336" w:rsidRPr="009C0217">
        <w:rPr>
          <w:rStyle w:val="a9"/>
          <w:rFonts w:ascii="Times New Roman" w:hAnsi="Times New Roman" w:cs="Times New Roman"/>
        </w:rPr>
        <w:t xml:space="preserve">за </w:t>
      </w:r>
      <w:r w:rsidR="00B859FD" w:rsidRPr="009C0217">
        <w:rPr>
          <w:rStyle w:val="a9"/>
          <w:rFonts w:ascii="Times New Roman" w:hAnsi="Times New Roman" w:cs="Times New Roman"/>
        </w:rPr>
        <w:t xml:space="preserve">совершенное нарушение. </w:t>
      </w:r>
    </w:p>
    <w:p w14:paraId="0708C354" w14:textId="77777777" w:rsidR="00C61927" w:rsidRPr="009C0217" w:rsidRDefault="00BD3D95" w:rsidP="009C0217">
      <w:pPr>
        <w:autoSpaceDE w:val="0"/>
        <w:autoSpaceDN w:val="0"/>
        <w:adjustRightInd w:val="0"/>
        <w:ind w:firstLine="567"/>
        <w:jc w:val="both"/>
        <w:rPr>
          <w:rStyle w:val="a9"/>
          <w:rFonts w:ascii="Times New Roman" w:hAnsi="Times New Roman" w:cs="Times New Roman"/>
        </w:rPr>
      </w:pPr>
      <w:r w:rsidRPr="009C0217">
        <w:rPr>
          <w:rStyle w:val="a9"/>
          <w:rFonts w:ascii="Times New Roman" w:hAnsi="Times New Roman" w:cs="Times New Roman"/>
          <w:b/>
        </w:rPr>
        <w:t>Дисциплинарный комитет</w:t>
      </w:r>
      <w:r w:rsidRPr="009C0217">
        <w:rPr>
          <w:rStyle w:val="a9"/>
          <w:rFonts w:ascii="Times New Roman" w:hAnsi="Times New Roman" w:cs="Times New Roman"/>
        </w:rPr>
        <w:t xml:space="preserve">- специализированный орган </w:t>
      </w:r>
      <w:r w:rsidR="009422CF">
        <w:rPr>
          <w:rStyle w:val="a9"/>
          <w:rFonts w:ascii="Times New Roman" w:hAnsi="Times New Roman" w:cs="Times New Roman"/>
        </w:rPr>
        <w:t>Союза</w:t>
      </w:r>
      <w:r w:rsidR="00554F6B" w:rsidRPr="009C0217">
        <w:rPr>
          <w:rStyle w:val="a9"/>
          <w:rFonts w:ascii="Times New Roman" w:hAnsi="Times New Roman" w:cs="Times New Roman"/>
        </w:rPr>
        <w:t xml:space="preserve"> </w:t>
      </w:r>
      <w:r w:rsidR="0047352B" w:rsidRPr="009C0217">
        <w:rPr>
          <w:rStyle w:val="a9"/>
          <w:rFonts w:ascii="Times New Roman" w:hAnsi="Times New Roman" w:cs="Times New Roman"/>
        </w:rPr>
        <w:t xml:space="preserve">  по рассмотрению дел о применении в отношении членов </w:t>
      </w:r>
      <w:r w:rsidR="009422CF">
        <w:rPr>
          <w:rStyle w:val="a9"/>
          <w:rFonts w:ascii="Times New Roman" w:hAnsi="Times New Roman" w:cs="Times New Roman"/>
        </w:rPr>
        <w:t>Союза</w:t>
      </w:r>
      <w:r w:rsidR="00554F6B" w:rsidRPr="009C0217">
        <w:rPr>
          <w:rStyle w:val="a9"/>
          <w:rFonts w:ascii="Times New Roman" w:hAnsi="Times New Roman" w:cs="Times New Roman"/>
        </w:rPr>
        <w:t xml:space="preserve"> </w:t>
      </w:r>
      <w:r w:rsidR="0047352B" w:rsidRPr="009C0217">
        <w:rPr>
          <w:rStyle w:val="a9"/>
          <w:rFonts w:ascii="Times New Roman" w:hAnsi="Times New Roman" w:cs="Times New Roman"/>
        </w:rPr>
        <w:t xml:space="preserve"> мер дисциплинарного воздействия.</w:t>
      </w:r>
    </w:p>
    <w:p w14:paraId="763A2602" w14:textId="77777777" w:rsidR="00BD3D95" w:rsidRPr="00AA2539" w:rsidRDefault="00F3022A" w:rsidP="009C0217">
      <w:pPr>
        <w:ind w:firstLine="567"/>
        <w:jc w:val="both"/>
        <w:rPr>
          <w:rFonts w:ascii="Times New Roman" w:hAnsi="Times New Roman"/>
          <w:lang w:val="ru-RU"/>
        </w:rPr>
      </w:pPr>
      <w:r w:rsidRPr="003472FA">
        <w:rPr>
          <w:rFonts w:ascii="Times New Roman" w:hAnsi="Times New Roman"/>
          <w:b/>
          <w:lang w:val="ru-RU"/>
        </w:rPr>
        <w:tab/>
      </w:r>
      <w:r w:rsidR="00BD3D95" w:rsidRPr="00AA2539">
        <w:rPr>
          <w:rFonts w:ascii="Times New Roman" w:hAnsi="Times New Roman"/>
          <w:b/>
          <w:lang w:val="ru-RU"/>
        </w:rPr>
        <w:t xml:space="preserve">Член </w:t>
      </w:r>
      <w:r w:rsidR="009422CF" w:rsidRPr="00AA2539">
        <w:rPr>
          <w:rFonts w:ascii="Times New Roman" w:hAnsi="Times New Roman"/>
          <w:b/>
          <w:lang w:val="ru-RU"/>
        </w:rPr>
        <w:t>Союза</w:t>
      </w:r>
      <w:r w:rsidR="00554F6B" w:rsidRPr="00AA2539">
        <w:rPr>
          <w:rFonts w:ascii="Times New Roman" w:hAnsi="Times New Roman"/>
          <w:b/>
          <w:lang w:val="ru-RU"/>
        </w:rPr>
        <w:t xml:space="preserve"> </w:t>
      </w:r>
      <w:r w:rsidR="00BD3D95" w:rsidRPr="00AA2539">
        <w:rPr>
          <w:rFonts w:ascii="Times New Roman" w:hAnsi="Times New Roman"/>
          <w:lang w:val="ru-RU"/>
        </w:rPr>
        <w:t>-</w:t>
      </w:r>
      <w:proofErr w:type="gramStart"/>
      <w:r w:rsidR="00BD3D95" w:rsidRPr="00AA2539">
        <w:rPr>
          <w:rFonts w:ascii="Times New Roman" w:hAnsi="Times New Roman"/>
          <w:lang w:val="ru-RU"/>
        </w:rPr>
        <w:t>индивидуальный  предприниматель</w:t>
      </w:r>
      <w:proofErr w:type="gramEnd"/>
      <w:r w:rsidR="00BD3D95" w:rsidRPr="00AA2539">
        <w:rPr>
          <w:rFonts w:ascii="Times New Roman" w:hAnsi="Times New Roman"/>
          <w:lang w:val="ru-RU"/>
        </w:rPr>
        <w:t xml:space="preserve"> или юридическое лицо, принятые в </w:t>
      </w:r>
      <w:r w:rsidR="00221F4B" w:rsidRPr="00AA2539">
        <w:rPr>
          <w:rFonts w:ascii="Times New Roman" w:hAnsi="Times New Roman"/>
          <w:lang w:val="ru-RU"/>
        </w:rPr>
        <w:t>Союз</w:t>
      </w:r>
      <w:r w:rsidR="008D25C5" w:rsidRPr="00AA2539">
        <w:rPr>
          <w:rFonts w:ascii="Times New Roman" w:hAnsi="Times New Roman"/>
          <w:lang w:val="ru-RU"/>
        </w:rPr>
        <w:t>,</w:t>
      </w:r>
      <w:r w:rsidR="00BD3D95" w:rsidRPr="00AA2539">
        <w:rPr>
          <w:rFonts w:ascii="Times New Roman" w:hAnsi="Times New Roman"/>
          <w:lang w:val="ru-RU"/>
        </w:rPr>
        <w:t xml:space="preserve"> в установленном</w:t>
      </w:r>
      <w:r w:rsidR="008D25C5" w:rsidRPr="00AA2539">
        <w:rPr>
          <w:rFonts w:ascii="Times New Roman" w:hAnsi="Times New Roman"/>
          <w:lang w:val="ru-RU"/>
        </w:rPr>
        <w:t xml:space="preserve"> внутренними документами Союза, </w:t>
      </w:r>
      <w:r w:rsidR="00BD3D95" w:rsidRPr="00AA2539">
        <w:rPr>
          <w:rFonts w:ascii="Times New Roman" w:hAnsi="Times New Roman"/>
          <w:lang w:val="ru-RU"/>
        </w:rPr>
        <w:t xml:space="preserve"> порядке.</w:t>
      </w:r>
    </w:p>
    <w:p w14:paraId="2FD11948" w14:textId="2EBCBAF5" w:rsidR="00BD3D95" w:rsidRPr="003472FA" w:rsidRDefault="00BD3D95" w:rsidP="009C0217">
      <w:pPr>
        <w:shd w:val="clear" w:color="auto" w:fill="FFFFFF"/>
        <w:ind w:right="106" w:firstLine="567"/>
        <w:jc w:val="both"/>
        <w:rPr>
          <w:rFonts w:ascii="Times New Roman" w:hAnsi="Times New Roman"/>
          <w:lang w:val="ru-RU"/>
        </w:rPr>
      </w:pPr>
      <w:r w:rsidRPr="003472FA">
        <w:rPr>
          <w:rFonts w:ascii="Times New Roman" w:hAnsi="Times New Roman"/>
          <w:b/>
          <w:bCs/>
          <w:lang w:val="ru-RU"/>
        </w:rPr>
        <w:t xml:space="preserve">Реестр членов </w:t>
      </w:r>
      <w:r w:rsidR="009422CF" w:rsidRPr="003472FA">
        <w:rPr>
          <w:rFonts w:ascii="Times New Roman" w:hAnsi="Times New Roman"/>
          <w:b/>
          <w:bCs/>
          <w:lang w:val="ru-RU"/>
        </w:rPr>
        <w:t>Союза</w:t>
      </w:r>
      <w:r w:rsidRPr="003472FA">
        <w:rPr>
          <w:rFonts w:ascii="Times New Roman" w:hAnsi="Times New Roman"/>
          <w:b/>
          <w:bCs/>
          <w:lang w:val="ru-RU"/>
        </w:rPr>
        <w:t xml:space="preserve"> </w:t>
      </w:r>
      <w:r w:rsidRPr="003472FA">
        <w:rPr>
          <w:rFonts w:ascii="Times New Roman" w:hAnsi="Times New Roman"/>
          <w:lang w:val="ru-RU"/>
        </w:rPr>
        <w:t>- информационный ресурс,</w:t>
      </w:r>
      <w:r w:rsidR="00AA2539" w:rsidRPr="003472FA">
        <w:rPr>
          <w:rFonts w:ascii="Times New Roman" w:hAnsi="Times New Roman"/>
          <w:lang w:val="ru-RU"/>
        </w:rPr>
        <w:t xml:space="preserve"> ведущийся </w:t>
      </w:r>
      <w:r w:rsidR="00AA2539">
        <w:rPr>
          <w:rFonts w:ascii="Times New Roman" w:hAnsi="Times New Roman"/>
          <w:lang w:val="ru-RU"/>
        </w:rPr>
        <w:t>Союзом</w:t>
      </w:r>
      <w:r w:rsidR="00AA2539" w:rsidRPr="003472FA">
        <w:rPr>
          <w:rFonts w:ascii="Times New Roman" w:hAnsi="Times New Roman"/>
          <w:lang w:val="ru-RU"/>
        </w:rPr>
        <w:t xml:space="preserve"> в составе единого реестра сведений о членах саморегулируемых организаций и их </w:t>
      </w:r>
      <w:proofErr w:type="gramStart"/>
      <w:r w:rsidR="00AA2539" w:rsidRPr="003472FA">
        <w:rPr>
          <w:rFonts w:ascii="Times New Roman" w:hAnsi="Times New Roman"/>
          <w:lang w:val="ru-RU"/>
        </w:rPr>
        <w:t xml:space="preserve">обязательствах, </w:t>
      </w:r>
      <w:r w:rsidRPr="003472FA">
        <w:rPr>
          <w:rFonts w:ascii="Times New Roman" w:hAnsi="Times New Roman"/>
          <w:lang w:val="ru-RU"/>
        </w:rPr>
        <w:t xml:space="preserve"> соответствующий</w:t>
      </w:r>
      <w:proofErr w:type="gramEnd"/>
      <w:r w:rsidRPr="003472FA">
        <w:rPr>
          <w:rFonts w:ascii="Times New Roman" w:hAnsi="Times New Roman"/>
          <w:lang w:val="ru-RU"/>
        </w:rPr>
        <w:t xml:space="preserve"> требованиям федерального законодательства и содержащий систематизированную информацию о членах </w:t>
      </w:r>
      <w:r w:rsidR="009422CF" w:rsidRPr="003472FA">
        <w:rPr>
          <w:rFonts w:ascii="Times New Roman" w:hAnsi="Times New Roman"/>
          <w:lang w:val="ru-RU"/>
        </w:rPr>
        <w:t>Союза</w:t>
      </w:r>
      <w:r w:rsidRPr="003472FA">
        <w:rPr>
          <w:rFonts w:ascii="Times New Roman" w:hAnsi="Times New Roman"/>
          <w:lang w:val="ru-RU"/>
        </w:rPr>
        <w:t xml:space="preserve">, а также сведения о лицах, прекративших членство в </w:t>
      </w:r>
      <w:r w:rsidR="009422CF" w:rsidRPr="003472FA">
        <w:rPr>
          <w:rFonts w:ascii="Times New Roman" w:hAnsi="Times New Roman"/>
          <w:lang w:val="ru-RU"/>
        </w:rPr>
        <w:t>Союза</w:t>
      </w:r>
      <w:r w:rsidRPr="003472FA">
        <w:rPr>
          <w:rFonts w:ascii="Times New Roman" w:hAnsi="Times New Roman"/>
          <w:lang w:val="ru-RU"/>
        </w:rPr>
        <w:t>;</w:t>
      </w:r>
    </w:p>
    <w:p w14:paraId="03C3B10F" w14:textId="77777777" w:rsidR="00BD3D95" w:rsidRPr="00AA2539" w:rsidRDefault="00BD3D95" w:rsidP="009C0217">
      <w:pPr>
        <w:shd w:val="clear" w:color="auto" w:fill="FFFFFF"/>
        <w:ind w:right="106" w:firstLine="567"/>
        <w:jc w:val="both"/>
        <w:rPr>
          <w:rFonts w:ascii="Times New Roman" w:hAnsi="Times New Roman"/>
          <w:lang w:val="ru-RU"/>
        </w:rPr>
      </w:pPr>
      <w:r w:rsidRPr="00AA2539">
        <w:rPr>
          <w:rFonts w:ascii="Times New Roman" w:hAnsi="Times New Roman"/>
          <w:b/>
          <w:bCs/>
          <w:lang w:val="ru-RU"/>
        </w:rPr>
        <w:t>Отчет</w:t>
      </w:r>
      <w:del w:id="8" w:author="Юля Бунина" w:date="2026-03-30T17:59:00Z" w16du:dateUtc="2026-03-30T14:59:00Z">
        <w:r w:rsidR="008D25C5" w:rsidRPr="00AA2539" w:rsidDel="00EA518A">
          <w:rPr>
            <w:rFonts w:ascii="Times New Roman" w:hAnsi="Times New Roman"/>
            <w:b/>
            <w:bCs/>
            <w:lang w:val="ru-RU"/>
          </w:rPr>
          <w:delText>ность</w:delText>
        </w:r>
      </w:del>
      <w:r w:rsidRPr="00AA2539">
        <w:rPr>
          <w:rFonts w:ascii="Times New Roman" w:hAnsi="Times New Roman"/>
          <w:b/>
          <w:bCs/>
          <w:lang w:val="ru-RU"/>
        </w:rPr>
        <w:t xml:space="preserve"> </w:t>
      </w:r>
      <w:r w:rsidRPr="00AA2539">
        <w:rPr>
          <w:rFonts w:ascii="Times New Roman" w:hAnsi="Times New Roman"/>
          <w:lang w:val="ru-RU"/>
        </w:rPr>
        <w:t xml:space="preserve">- совокупность информации по форме, установленной внутренними документами </w:t>
      </w:r>
      <w:r w:rsidR="009422CF" w:rsidRPr="00AA2539">
        <w:rPr>
          <w:rFonts w:ascii="Times New Roman" w:hAnsi="Times New Roman"/>
          <w:lang w:val="ru-RU"/>
        </w:rPr>
        <w:t>Союза</w:t>
      </w:r>
      <w:r w:rsidRPr="00AA2539">
        <w:rPr>
          <w:rFonts w:ascii="Times New Roman" w:hAnsi="Times New Roman"/>
          <w:lang w:val="ru-RU"/>
        </w:rPr>
        <w:t xml:space="preserve">, о деятельности юридического лица или индивидуального предпринимателя - членов </w:t>
      </w:r>
      <w:r w:rsidR="009422CF" w:rsidRPr="00AA2539">
        <w:rPr>
          <w:rFonts w:ascii="Times New Roman" w:hAnsi="Times New Roman"/>
          <w:lang w:val="ru-RU"/>
        </w:rPr>
        <w:t>Союза</w:t>
      </w:r>
      <w:r w:rsidRPr="00AA2539">
        <w:rPr>
          <w:rFonts w:ascii="Times New Roman" w:hAnsi="Times New Roman"/>
          <w:lang w:val="ru-RU"/>
        </w:rPr>
        <w:t>, предоставляем</w:t>
      </w:r>
      <w:r w:rsidR="00554F6B" w:rsidRPr="00AA2539">
        <w:rPr>
          <w:rFonts w:ascii="Times New Roman" w:hAnsi="Times New Roman"/>
          <w:lang w:val="ru-RU"/>
        </w:rPr>
        <w:t>ая</w:t>
      </w:r>
      <w:r w:rsidRPr="00AA2539">
        <w:rPr>
          <w:rFonts w:ascii="Times New Roman" w:hAnsi="Times New Roman"/>
          <w:lang w:val="ru-RU"/>
        </w:rPr>
        <w:t xml:space="preserve"> в </w:t>
      </w:r>
      <w:r w:rsidR="009422CF" w:rsidRPr="00AA2539">
        <w:rPr>
          <w:rFonts w:ascii="Times New Roman" w:hAnsi="Times New Roman"/>
          <w:lang w:val="ru-RU"/>
        </w:rPr>
        <w:t>Союз его членом,</w:t>
      </w:r>
      <w:r w:rsidRPr="00AA2539">
        <w:rPr>
          <w:rFonts w:ascii="Times New Roman" w:hAnsi="Times New Roman"/>
          <w:lang w:val="ru-RU"/>
        </w:rPr>
        <w:t xml:space="preserve"> с целью </w:t>
      </w:r>
      <w:r w:rsidR="00554F6B" w:rsidRPr="00AA2539">
        <w:rPr>
          <w:rFonts w:ascii="Times New Roman" w:hAnsi="Times New Roman"/>
          <w:lang w:val="ru-RU"/>
        </w:rPr>
        <w:t xml:space="preserve">ее </w:t>
      </w:r>
      <w:r w:rsidRPr="00AA2539">
        <w:rPr>
          <w:rFonts w:ascii="Times New Roman" w:hAnsi="Times New Roman"/>
          <w:lang w:val="ru-RU"/>
        </w:rPr>
        <w:t>анализа и обобщения.</w:t>
      </w:r>
    </w:p>
    <w:p w14:paraId="056C2E05" w14:textId="77777777" w:rsidR="00F43505" w:rsidRPr="003472FA" w:rsidRDefault="0047352B" w:rsidP="009C0217">
      <w:pPr>
        <w:ind w:firstLine="567"/>
        <w:jc w:val="both"/>
        <w:rPr>
          <w:rFonts w:ascii="Times New Roman" w:hAnsi="Times New Roman"/>
          <w:color w:val="000000"/>
          <w:lang w:val="ru-RU"/>
        </w:rPr>
      </w:pPr>
      <w:r w:rsidRPr="009C0217">
        <w:rPr>
          <w:rFonts w:ascii="Times New Roman" w:hAnsi="Times New Roman"/>
          <w:b/>
          <w:color w:val="000000"/>
          <w:lang w:val="ru-RU"/>
        </w:rPr>
        <w:t>Контрольно-Экспертный комитет</w:t>
      </w:r>
      <w:r w:rsidR="001467FF" w:rsidRPr="003472FA">
        <w:rPr>
          <w:rFonts w:ascii="Times New Roman" w:hAnsi="Times New Roman"/>
          <w:lang w:val="ru-RU"/>
        </w:rPr>
        <w:t xml:space="preserve"> - специализированный орган </w:t>
      </w:r>
      <w:proofErr w:type="gramStart"/>
      <w:r w:rsidR="009422CF" w:rsidRPr="003472FA">
        <w:rPr>
          <w:rFonts w:ascii="Times New Roman" w:hAnsi="Times New Roman"/>
          <w:lang w:val="ru-RU"/>
        </w:rPr>
        <w:t>Союза</w:t>
      </w:r>
      <w:r w:rsidR="001467FF" w:rsidRPr="003472FA">
        <w:rPr>
          <w:rFonts w:ascii="Times New Roman" w:hAnsi="Times New Roman"/>
          <w:lang w:val="ru-RU"/>
        </w:rPr>
        <w:t>,  осуществляющий</w:t>
      </w:r>
      <w:proofErr w:type="gramEnd"/>
      <w:r w:rsidR="001467FF" w:rsidRPr="003472FA">
        <w:rPr>
          <w:rFonts w:ascii="Times New Roman" w:hAnsi="Times New Roman"/>
          <w:lang w:val="ru-RU"/>
        </w:rPr>
        <w:t xml:space="preserve"> контроль над соблюдением членами </w:t>
      </w:r>
      <w:r w:rsidR="00221F4B" w:rsidRPr="003472FA">
        <w:rPr>
          <w:rFonts w:ascii="Times New Roman" w:hAnsi="Times New Roman"/>
          <w:lang w:val="ru-RU"/>
        </w:rPr>
        <w:t>Союза</w:t>
      </w:r>
      <w:r w:rsidR="00B859FD" w:rsidRPr="003472FA">
        <w:rPr>
          <w:rFonts w:ascii="Times New Roman" w:hAnsi="Times New Roman"/>
          <w:lang w:val="ru-RU"/>
        </w:rPr>
        <w:t xml:space="preserve"> обязательных требований.</w:t>
      </w:r>
    </w:p>
    <w:p w14:paraId="222E37AE" w14:textId="77777777" w:rsidR="007B0CEE" w:rsidRPr="003472FA" w:rsidRDefault="007B0CEE" w:rsidP="009C0217">
      <w:pPr>
        <w:ind w:firstLine="567"/>
        <w:jc w:val="both"/>
        <w:rPr>
          <w:rFonts w:ascii="Times New Roman" w:hAnsi="Times New Roman"/>
          <w:color w:val="000000" w:themeColor="text1"/>
          <w:lang w:val="ru-RU"/>
        </w:rPr>
      </w:pPr>
      <w:r w:rsidRPr="003472FA">
        <w:rPr>
          <w:rFonts w:ascii="Times New Roman" w:hAnsi="Times New Roman"/>
          <w:b/>
          <w:color w:val="000000"/>
          <w:lang w:val="ru-RU"/>
        </w:rPr>
        <w:t>Обязательные требования</w:t>
      </w:r>
      <w:r w:rsidRPr="003472FA">
        <w:rPr>
          <w:rFonts w:ascii="Times New Roman" w:hAnsi="Times New Roman"/>
          <w:color w:val="000000"/>
          <w:lang w:val="ru-RU"/>
        </w:rPr>
        <w:t xml:space="preserve"> -</w:t>
      </w:r>
      <w:r w:rsidRPr="003472FA">
        <w:rPr>
          <w:rFonts w:ascii="Times New Roman" w:hAnsi="Times New Roman"/>
          <w:lang w:val="ru-RU"/>
        </w:rPr>
        <w:t>требования законодательства Российской Федерации о градостроительной деятельности, требования технических регламентов, обязательные требования стандартов на процессы выполнения работ по строительству, реконструкции, капитальному ремонту</w:t>
      </w:r>
      <w:r w:rsidR="00093BA7" w:rsidRPr="003472FA">
        <w:rPr>
          <w:rFonts w:ascii="Times New Roman" w:hAnsi="Times New Roman"/>
          <w:lang w:val="ru-RU"/>
        </w:rPr>
        <w:t>, сносу</w:t>
      </w:r>
      <w:r w:rsidRPr="003472FA">
        <w:rPr>
          <w:rFonts w:ascii="Times New Roman" w:hAnsi="Times New Roman"/>
          <w:lang w:val="ru-RU"/>
        </w:rPr>
        <w:t xml:space="preserve"> объектов капитального строительства, утвержденные Национальным объединением саморегулируемых организаций,</w:t>
      </w:r>
      <w:r w:rsidRPr="003472FA">
        <w:rPr>
          <w:rFonts w:ascii="Times New Roman" w:hAnsi="Times New Roman"/>
          <w:color w:val="000000" w:themeColor="text1"/>
          <w:lang w:val="ru-RU"/>
        </w:rPr>
        <w:t xml:space="preserve"> основанных на членстве лиц</w:t>
      </w:r>
      <w:r w:rsidR="00A152F8" w:rsidRPr="003472FA">
        <w:rPr>
          <w:rFonts w:ascii="Times New Roman" w:hAnsi="Times New Roman"/>
          <w:color w:val="000000" w:themeColor="text1"/>
          <w:lang w:val="ru-RU"/>
        </w:rPr>
        <w:t xml:space="preserve">, </w:t>
      </w:r>
      <w:r w:rsidR="00A152F8" w:rsidRPr="003472FA">
        <w:rPr>
          <w:rFonts w:ascii="Times New Roman" w:hAnsi="Times New Roman"/>
          <w:color w:val="000000" w:themeColor="text1"/>
          <w:lang w:val="ru-RU"/>
        </w:rPr>
        <w:lastRenderedPageBreak/>
        <w:t>осуществляющих строительство,</w:t>
      </w:r>
      <w:r w:rsidRPr="003472FA">
        <w:rPr>
          <w:rFonts w:ascii="Times New Roman" w:hAnsi="Times New Roman"/>
          <w:color w:val="000000" w:themeColor="text1"/>
          <w:lang w:val="ru-RU"/>
        </w:rPr>
        <w:t xml:space="preserve"> требования </w:t>
      </w:r>
      <w:r w:rsidR="00A152F8" w:rsidRPr="003472FA">
        <w:rPr>
          <w:rFonts w:ascii="Times New Roman" w:hAnsi="Times New Roman"/>
          <w:color w:val="000000" w:themeColor="text1"/>
          <w:lang w:val="ru-RU"/>
        </w:rPr>
        <w:t xml:space="preserve">условий членства и </w:t>
      </w:r>
      <w:r w:rsidRPr="003472FA">
        <w:rPr>
          <w:rFonts w:ascii="Times New Roman" w:hAnsi="Times New Roman"/>
          <w:color w:val="000000" w:themeColor="text1"/>
          <w:lang w:val="ru-RU"/>
        </w:rPr>
        <w:t>внутренних документов Союза</w:t>
      </w:r>
      <w:r w:rsidR="00A152F8" w:rsidRPr="003472FA">
        <w:rPr>
          <w:rFonts w:ascii="Times New Roman" w:hAnsi="Times New Roman"/>
          <w:color w:val="000000" w:themeColor="text1"/>
          <w:lang w:val="ru-RU"/>
        </w:rPr>
        <w:t>,</w:t>
      </w:r>
      <w:r w:rsidRPr="003472FA">
        <w:rPr>
          <w:rFonts w:ascii="Times New Roman" w:hAnsi="Times New Roman"/>
          <w:color w:val="000000" w:themeColor="text1"/>
          <w:lang w:val="ru-RU"/>
        </w:rPr>
        <w:t xml:space="preserve"> обязательные к исполнению членами Союза.</w:t>
      </w:r>
    </w:p>
    <w:p w14:paraId="621ADB16" w14:textId="77777777" w:rsidR="00B20BB1" w:rsidRPr="003472FA" w:rsidRDefault="00792CD1" w:rsidP="00221F4B">
      <w:pPr>
        <w:ind w:firstLine="567"/>
        <w:jc w:val="both"/>
        <w:rPr>
          <w:rFonts w:ascii="Times New Roman" w:hAnsi="Times New Roman"/>
          <w:b/>
          <w:color w:val="000000" w:themeColor="text1"/>
          <w:lang w:val="ru-RU"/>
        </w:rPr>
      </w:pPr>
      <w:r w:rsidRPr="003472FA">
        <w:rPr>
          <w:rFonts w:ascii="Times New Roman" w:hAnsi="Times New Roman"/>
          <w:b/>
          <w:color w:val="000000" w:themeColor="text1"/>
          <w:lang w:val="ru-RU"/>
        </w:rPr>
        <w:t>Лица, участвующие в дисциплинарном производстве</w:t>
      </w:r>
      <w:r w:rsidR="00B20BB1" w:rsidRPr="003472FA">
        <w:rPr>
          <w:rFonts w:ascii="Times New Roman" w:hAnsi="Times New Roman"/>
          <w:b/>
          <w:color w:val="000000" w:themeColor="text1"/>
          <w:lang w:val="ru-RU"/>
        </w:rPr>
        <w:t>:</w:t>
      </w:r>
    </w:p>
    <w:p w14:paraId="3B53C2C5" w14:textId="77777777" w:rsidR="00B20BB1" w:rsidRPr="003472FA" w:rsidRDefault="00792CD1" w:rsidP="00221F4B">
      <w:pPr>
        <w:pStyle w:val="a3"/>
        <w:numPr>
          <w:ilvl w:val="0"/>
          <w:numId w:val="24"/>
        </w:numPr>
        <w:ind w:left="0" w:firstLine="567"/>
        <w:jc w:val="both"/>
        <w:rPr>
          <w:rFonts w:ascii="Times New Roman" w:hAnsi="Times New Roman"/>
          <w:color w:val="000000" w:themeColor="text1"/>
          <w:lang w:val="ru-RU"/>
        </w:rPr>
      </w:pPr>
      <w:r w:rsidRPr="003472FA">
        <w:rPr>
          <w:rFonts w:ascii="Times New Roman" w:hAnsi="Times New Roman"/>
          <w:color w:val="000000" w:themeColor="text1"/>
          <w:lang w:val="ru-RU"/>
        </w:rPr>
        <w:t>член Союза, в отношении которого ведется дисциплинарное производство;</w:t>
      </w:r>
    </w:p>
    <w:p w14:paraId="1763C900" w14:textId="77777777" w:rsidR="00792CD1" w:rsidRPr="00AA2539" w:rsidRDefault="00792CD1" w:rsidP="00221F4B">
      <w:pPr>
        <w:pStyle w:val="a3"/>
        <w:numPr>
          <w:ilvl w:val="0"/>
          <w:numId w:val="24"/>
        </w:numPr>
        <w:ind w:left="0" w:firstLine="567"/>
        <w:jc w:val="both"/>
        <w:rPr>
          <w:rFonts w:ascii="Times New Roman" w:hAnsi="Times New Roman"/>
          <w:color w:val="000000"/>
          <w:lang w:val="ru-RU"/>
        </w:rPr>
      </w:pPr>
      <w:r w:rsidRPr="003472FA">
        <w:rPr>
          <w:rFonts w:ascii="Times New Roman" w:hAnsi="Times New Roman"/>
          <w:color w:val="000000" w:themeColor="text1"/>
          <w:lang w:val="ru-RU"/>
        </w:rPr>
        <w:t xml:space="preserve"> </w:t>
      </w:r>
      <w:r w:rsidRPr="00AA2539">
        <w:rPr>
          <w:rFonts w:ascii="Times New Roman" w:hAnsi="Times New Roman"/>
          <w:color w:val="000000" w:themeColor="text1"/>
          <w:lang w:val="ru-RU"/>
        </w:rPr>
        <w:t xml:space="preserve">лицо, направившее жалобу (обращение) на действия (бездействие) члена Союза, которая послужила основанием для возбуждения в отношении члена </w:t>
      </w:r>
      <w:proofErr w:type="gramStart"/>
      <w:r w:rsidRPr="00AA2539">
        <w:rPr>
          <w:rFonts w:ascii="Times New Roman" w:hAnsi="Times New Roman"/>
          <w:color w:val="000000" w:themeColor="text1"/>
          <w:lang w:val="ru-RU"/>
        </w:rPr>
        <w:t>Союза  дисциплинарного</w:t>
      </w:r>
      <w:proofErr w:type="gramEnd"/>
      <w:r w:rsidRPr="00AA2539">
        <w:rPr>
          <w:rFonts w:ascii="Times New Roman" w:hAnsi="Times New Roman"/>
          <w:color w:val="000000" w:themeColor="text1"/>
          <w:lang w:val="ru-RU"/>
        </w:rPr>
        <w:t xml:space="preserve"> производства;</w:t>
      </w:r>
    </w:p>
    <w:p w14:paraId="6A22B8C6" w14:textId="77777777" w:rsidR="00B20BB1" w:rsidRPr="00B20BB1" w:rsidRDefault="00B20BB1" w:rsidP="00221F4B">
      <w:pPr>
        <w:pStyle w:val="a3"/>
        <w:numPr>
          <w:ilvl w:val="0"/>
          <w:numId w:val="24"/>
        </w:numPr>
        <w:spacing w:before="100" w:beforeAutospacing="1" w:after="100" w:afterAutospacing="1"/>
        <w:ind w:left="0" w:firstLine="567"/>
        <w:jc w:val="both"/>
        <w:rPr>
          <w:rFonts w:ascii="Times" w:hAnsi="Times"/>
          <w:sz w:val="20"/>
          <w:szCs w:val="20"/>
          <w:lang w:val="ru-RU" w:eastAsia="ru-RU" w:bidi="ar-SA"/>
        </w:rPr>
      </w:pPr>
      <w:r>
        <w:rPr>
          <w:rFonts w:ascii="Times New Roman" w:hAnsi="Times New Roman"/>
          <w:lang w:val="ru-RU" w:eastAsia="ru-RU" w:bidi="ar-SA"/>
        </w:rPr>
        <w:t>член Контрольно</w:t>
      </w:r>
      <w:del w:id="9" w:author="Юля Бунина" w:date="2026-03-30T18:00:00Z" w16du:dateUtc="2026-03-30T15:00:00Z">
        <w:r w:rsidDel="00EA518A">
          <w:rPr>
            <w:rFonts w:ascii="Times New Roman" w:hAnsi="Times New Roman"/>
            <w:lang w:val="ru-RU" w:eastAsia="ru-RU" w:bidi="ar-SA"/>
          </w:rPr>
          <w:delText>и</w:delText>
        </w:r>
      </w:del>
      <w:r>
        <w:rPr>
          <w:rFonts w:ascii="Times New Roman" w:hAnsi="Times New Roman"/>
          <w:lang w:val="ru-RU" w:eastAsia="ru-RU" w:bidi="ar-SA"/>
        </w:rPr>
        <w:t>-Экспертного комитета</w:t>
      </w:r>
      <w:r w:rsidRPr="00B20BB1">
        <w:rPr>
          <w:rFonts w:ascii="Times New Roman" w:hAnsi="Times New Roman"/>
          <w:lang w:val="ru-RU" w:eastAsia="ru-RU" w:bidi="ar-SA"/>
        </w:rPr>
        <w:t xml:space="preserve">, </w:t>
      </w:r>
      <w:proofErr w:type="spellStart"/>
      <w:r w:rsidRPr="00B20BB1">
        <w:rPr>
          <w:rFonts w:ascii="Times New Roman" w:hAnsi="Times New Roman"/>
          <w:lang w:val="ru-RU" w:eastAsia="ru-RU" w:bidi="ar-SA"/>
        </w:rPr>
        <w:t>вызванныи</w:t>
      </w:r>
      <w:proofErr w:type="spellEnd"/>
      <w:r w:rsidRPr="00B20BB1">
        <w:rPr>
          <w:rFonts w:ascii="Times New Roman" w:hAnsi="Times New Roman"/>
          <w:lang w:val="ru-RU" w:eastAsia="ru-RU" w:bidi="ar-SA"/>
        </w:rPr>
        <w:t xml:space="preserve">̆ </w:t>
      </w:r>
      <w:r>
        <w:rPr>
          <w:rFonts w:ascii="Times New Roman" w:hAnsi="Times New Roman"/>
          <w:lang w:val="ru-RU" w:eastAsia="ru-RU" w:bidi="ar-SA"/>
        </w:rPr>
        <w:t>на заседание Дисциплинарного комитета</w:t>
      </w:r>
      <w:r w:rsidRPr="00B20BB1">
        <w:rPr>
          <w:rFonts w:ascii="Times New Roman" w:hAnsi="Times New Roman"/>
          <w:lang w:val="ru-RU" w:eastAsia="ru-RU" w:bidi="ar-SA"/>
        </w:rPr>
        <w:t xml:space="preserve"> для дачи объяснений по существу рассматриваемого дела. </w:t>
      </w:r>
    </w:p>
    <w:p w14:paraId="51177179" w14:textId="77777777" w:rsidR="00B20BB1" w:rsidRPr="00B20BB1" w:rsidRDefault="00B20BB1" w:rsidP="00221F4B">
      <w:pPr>
        <w:pStyle w:val="a3"/>
        <w:numPr>
          <w:ilvl w:val="0"/>
          <w:numId w:val="24"/>
        </w:numPr>
        <w:spacing w:before="100" w:beforeAutospacing="1" w:after="100" w:afterAutospacing="1"/>
        <w:ind w:left="0" w:firstLine="567"/>
        <w:jc w:val="both"/>
        <w:rPr>
          <w:rFonts w:ascii="Times" w:hAnsi="Times"/>
          <w:sz w:val="20"/>
          <w:szCs w:val="20"/>
          <w:lang w:val="ru-RU" w:eastAsia="ru-RU" w:bidi="ar-SA"/>
        </w:rPr>
      </w:pPr>
      <w:r>
        <w:rPr>
          <w:rFonts w:ascii="Times New Roman" w:hAnsi="Times New Roman"/>
          <w:lang w:val="ru-RU" w:eastAsia="ru-RU" w:bidi="ar-SA"/>
        </w:rPr>
        <w:t>с</w:t>
      </w:r>
      <w:r w:rsidRPr="00B20BB1">
        <w:rPr>
          <w:rFonts w:ascii="Times New Roman" w:hAnsi="Times New Roman"/>
          <w:lang w:val="ru-RU" w:eastAsia="ru-RU" w:bidi="ar-SA"/>
        </w:rPr>
        <w:t>видетель – лицо, которому известны обстоятельства, имеющие значение для дела, вызван</w:t>
      </w:r>
      <w:r>
        <w:rPr>
          <w:rFonts w:ascii="Times New Roman" w:hAnsi="Times New Roman"/>
          <w:lang w:val="ru-RU" w:eastAsia="ru-RU" w:bidi="ar-SA"/>
        </w:rPr>
        <w:t>ное на заседание Дисциплинарного комитета</w:t>
      </w:r>
      <w:r w:rsidRPr="00B20BB1">
        <w:rPr>
          <w:rFonts w:ascii="Times New Roman" w:hAnsi="Times New Roman"/>
          <w:lang w:val="ru-RU" w:eastAsia="ru-RU" w:bidi="ar-SA"/>
        </w:rPr>
        <w:t xml:space="preserve"> для дачи показаний. </w:t>
      </w:r>
    </w:p>
    <w:p w14:paraId="0B691E3B" w14:textId="77777777" w:rsidR="001467FF" w:rsidRPr="00B20BB1" w:rsidRDefault="00B20BB1" w:rsidP="00221F4B">
      <w:pPr>
        <w:pStyle w:val="a3"/>
        <w:numPr>
          <w:ilvl w:val="0"/>
          <w:numId w:val="24"/>
        </w:numPr>
        <w:spacing w:before="100" w:beforeAutospacing="1" w:after="100" w:afterAutospacing="1"/>
        <w:ind w:left="0" w:firstLine="567"/>
        <w:jc w:val="both"/>
        <w:rPr>
          <w:rFonts w:ascii="Times" w:hAnsi="Times"/>
          <w:sz w:val="20"/>
          <w:szCs w:val="20"/>
          <w:lang w:val="ru-RU" w:eastAsia="ru-RU" w:bidi="ar-SA"/>
        </w:rPr>
      </w:pPr>
      <w:r>
        <w:rPr>
          <w:rFonts w:ascii="Times New Roman" w:hAnsi="Times New Roman"/>
          <w:lang w:val="ru-RU" w:eastAsia="ru-RU" w:bidi="ar-SA"/>
        </w:rPr>
        <w:t>э</w:t>
      </w:r>
      <w:r w:rsidRPr="00B20BB1">
        <w:rPr>
          <w:rFonts w:ascii="Times New Roman" w:hAnsi="Times New Roman"/>
          <w:lang w:val="ru-RU" w:eastAsia="ru-RU" w:bidi="ar-SA"/>
        </w:rPr>
        <w:t xml:space="preserve">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 </w:t>
      </w:r>
    </w:p>
    <w:p w14:paraId="5AB966CB" w14:textId="77777777" w:rsidR="00361973" w:rsidRPr="009C0217" w:rsidRDefault="00361973" w:rsidP="009C0217">
      <w:pPr>
        <w:ind w:firstLine="567"/>
        <w:jc w:val="center"/>
        <w:rPr>
          <w:rFonts w:ascii="Times New Roman" w:hAnsi="Times New Roman"/>
          <w:b/>
          <w:color w:val="000000"/>
          <w:lang w:val="ru-RU"/>
        </w:rPr>
      </w:pPr>
      <w:r w:rsidRPr="009C0217">
        <w:rPr>
          <w:rFonts w:ascii="Times New Roman" w:hAnsi="Times New Roman"/>
          <w:b/>
          <w:color w:val="000000"/>
          <w:lang w:val="ru-RU"/>
        </w:rPr>
        <w:t>3.</w:t>
      </w:r>
      <w:r w:rsidR="00D71C55" w:rsidRPr="009C0217">
        <w:rPr>
          <w:rFonts w:ascii="Times New Roman" w:hAnsi="Times New Roman"/>
          <w:b/>
          <w:color w:val="000000"/>
          <w:lang w:val="ru-RU"/>
        </w:rPr>
        <w:t>Цели,</w:t>
      </w:r>
      <w:r w:rsidRPr="009C0217">
        <w:rPr>
          <w:rFonts w:ascii="Times New Roman" w:hAnsi="Times New Roman"/>
          <w:b/>
          <w:color w:val="000000"/>
          <w:lang w:val="ru-RU"/>
        </w:rPr>
        <w:t xml:space="preserve"> задачи </w:t>
      </w:r>
      <w:r w:rsidR="00D71C55" w:rsidRPr="009C0217">
        <w:rPr>
          <w:rFonts w:ascii="Times New Roman" w:hAnsi="Times New Roman"/>
          <w:b/>
          <w:color w:val="000000"/>
          <w:lang w:val="ru-RU"/>
        </w:rPr>
        <w:t xml:space="preserve"> и основные принципы </w:t>
      </w:r>
      <w:r w:rsidRPr="009C0217">
        <w:rPr>
          <w:rFonts w:ascii="Times New Roman" w:hAnsi="Times New Roman"/>
          <w:b/>
          <w:color w:val="000000"/>
          <w:lang w:val="ru-RU"/>
        </w:rPr>
        <w:t>применения системы мер дисциплинарного воздействия</w:t>
      </w:r>
    </w:p>
    <w:p w14:paraId="15A95DC7" w14:textId="77777777" w:rsidR="00F17792"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 xml:space="preserve">3.1. </w:t>
      </w:r>
      <w:r w:rsidR="00F17792" w:rsidRPr="009C0217">
        <w:rPr>
          <w:rFonts w:ascii="Times New Roman" w:hAnsi="Times New Roman"/>
          <w:color w:val="000000"/>
          <w:lang w:val="ru-RU"/>
        </w:rPr>
        <w:t>Цели и задачи применения системы мер дисциплинарного воздействия:</w:t>
      </w:r>
    </w:p>
    <w:p w14:paraId="1D7F6194" w14:textId="77777777" w:rsidR="002B76C8" w:rsidRPr="009C0217" w:rsidRDefault="00D40AC5" w:rsidP="009C0217">
      <w:pPr>
        <w:ind w:firstLine="567"/>
        <w:jc w:val="both"/>
        <w:rPr>
          <w:rFonts w:ascii="Times New Roman" w:hAnsi="Times New Roman"/>
          <w:color w:val="000000"/>
          <w:lang w:val="ru-RU"/>
        </w:rPr>
      </w:pPr>
      <w:r w:rsidRPr="009C0217">
        <w:rPr>
          <w:rFonts w:ascii="Times New Roman" w:hAnsi="Times New Roman"/>
          <w:color w:val="000000"/>
          <w:lang w:val="ru-RU"/>
        </w:rPr>
        <w:t>-</w:t>
      </w:r>
      <w:r w:rsidR="002B76C8" w:rsidRPr="009C0217">
        <w:rPr>
          <w:rFonts w:ascii="Times New Roman" w:hAnsi="Times New Roman"/>
          <w:color w:val="000000"/>
          <w:lang w:val="ru-RU"/>
        </w:rPr>
        <w:t xml:space="preserve"> </w:t>
      </w:r>
      <w:r w:rsidR="009454DD" w:rsidRPr="009C0217">
        <w:rPr>
          <w:rFonts w:ascii="Times New Roman" w:hAnsi="Times New Roman"/>
          <w:color w:val="000000"/>
          <w:lang w:val="ru-RU"/>
        </w:rPr>
        <w:t xml:space="preserve"> </w:t>
      </w:r>
      <w:r w:rsidR="00D408BF" w:rsidRPr="009C0217">
        <w:rPr>
          <w:rFonts w:ascii="Times New Roman" w:hAnsi="Times New Roman"/>
          <w:color w:val="000000"/>
          <w:lang w:val="ru-RU"/>
        </w:rPr>
        <w:t xml:space="preserve">содействие достижению уставных целей и задач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2B76C8" w:rsidRPr="009C0217">
        <w:rPr>
          <w:rFonts w:ascii="Times New Roman" w:hAnsi="Times New Roman"/>
          <w:color w:val="000000"/>
          <w:lang w:val="ru-RU"/>
        </w:rPr>
        <w:t>;</w:t>
      </w:r>
      <w:r w:rsidR="00D408BF" w:rsidRPr="009C0217">
        <w:rPr>
          <w:rFonts w:ascii="Times New Roman" w:hAnsi="Times New Roman"/>
          <w:color w:val="000000"/>
          <w:lang w:val="ru-RU"/>
        </w:rPr>
        <w:t xml:space="preserve"> </w:t>
      </w:r>
    </w:p>
    <w:p w14:paraId="3ACF2CC7" w14:textId="77777777" w:rsidR="00B463D7" w:rsidRPr="009C0217" w:rsidRDefault="00D40AC5" w:rsidP="009C0217">
      <w:pPr>
        <w:ind w:firstLine="567"/>
        <w:jc w:val="both"/>
        <w:rPr>
          <w:rFonts w:ascii="Times New Roman" w:hAnsi="Times New Roman"/>
          <w:color w:val="000000"/>
          <w:lang w:val="ru-RU"/>
        </w:rPr>
      </w:pPr>
      <w:r w:rsidRPr="009C0217">
        <w:rPr>
          <w:rFonts w:ascii="Times New Roman" w:hAnsi="Times New Roman"/>
          <w:color w:val="000000"/>
          <w:lang w:val="ru-RU"/>
        </w:rPr>
        <w:t>-</w:t>
      </w:r>
      <w:r w:rsidR="002B76C8" w:rsidRPr="009C0217">
        <w:rPr>
          <w:rFonts w:ascii="Times New Roman" w:hAnsi="Times New Roman"/>
          <w:color w:val="000000"/>
          <w:lang w:val="ru-RU"/>
        </w:rPr>
        <w:t xml:space="preserve"> </w:t>
      </w:r>
      <w:r w:rsidR="00B463D7" w:rsidRPr="009C0217">
        <w:rPr>
          <w:rFonts w:ascii="Times New Roman" w:hAnsi="Times New Roman"/>
          <w:color w:val="000000"/>
          <w:lang w:val="ru-RU"/>
        </w:rPr>
        <w:t xml:space="preserve">пресечение нарушений членами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B463D7" w:rsidRPr="009C0217">
        <w:rPr>
          <w:rFonts w:ascii="Times New Roman" w:hAnsi="Times New Roman"/>
          <w:color w:val="000000"/>
          <w:lang w:val="ru-RU"/>
        </w:rPr>
        <w:t xml:space="preserve"> </w:t>
      </w:r>
      <w:r w:rsidR="002949C3">
        <w:rPr>
          <w:rFonts w:ascii="Times New Roman" w:hAnsi="Times New Roman"/>
          <w:color w:val="000000"/>
          <w:lang w:val="ru-RU"/>
        </w:rPr>
        <w:t>обязательных требований</w:t>
      </w:r>
      <w:r w:rsidR="00B463D7" w:rsidRPr="009C0217">
        <w:rPr>
          <w:rFonts w:ascii="Times New Roman" w:hAnsi="Times New Roman"/>
          <w:color w:val="000000"/>
          <w:lang w:val="ru-RU"/>
        </w:rPr>
        <w:t>;</w:t>
      </w:r>
    </w:p>
    <w:p w14:paraId="38F5A91B" w14:textId="77777777" w:rsidR="00FE46D6" w:rsidRPr="009C0217" w:rsidRDefault="00D40AC5" w:rsidP="009C0217">
      <w:pPr>
        <w:autoSpaceDE w:val="0"/>
        <w:autoSpaceDN w:val="0"/>
        <w:adjustRightInd w:val="0"/>
        <w:ind w:firstLine="567"/>
        <w:jc w:val="both"/>
        <w:rPr>
          <w:rFonts w:ascii="Times New Roman" w:hAnsi="Times New Roman"/>
          <w:color w:val="000000"/>
          <w:lang w:val="ru-RU"/>
        </w:rPr>
      </w:pPr>
      <w:r w:rsidRPr="009C0217">
        <w:rPr>
          <w:rFonts w:ascii="Times New Roman" w:hAnsi="Times New Roman"/>
          <w:color w:val="000000"/>
          <w:lang w:val="ru-RU"/>
        </w:rPr>
        <w:t>-</w:t>
      </w:r>
      <w:r w:rsidR="002B76C8" w:rsidRPr="009C0217">
        <w:rPr>
          <w:rFonts w:ascii="Times New Roman" w:hAnsi="Times New Roman"/>
          <w:color w:val="000000"/>
          <w:lang w:val="ru-RU"/>
        </w:rPr>
        <w:t xml:space="preserve"> </w:t>
      </w:r>
      <w:r w:rsidR="00716752" w:rsidRPr="009C0217">
        <w:rPr>
          <w:rFonts w:ascii="Times New Roman" w:hAnsi="Times New Roman"/>
          <w:color w:val="000000"/>
          <w:lang w:val="ru-RU"/>
        </w:rPr>
        <w:t>предупреждение, выявление и устранение причин  нарушений</w:t>
      </w:r>
      <w:r w:rsidR="002B76C8" w:rsidRPr="009C0217">
        <w:rPr>
          <w:rFonts w:ascii="Times New Roman" w:hAnsi="Times New Roman"/>
          <w:color w:val="000000"/>
          <w:lang w:val="ru-RU"/>
        </w:rPr>
        <w:t xml:space="preserve"> </w:t>
      </w:r>
      <w:r w:rsidR="007B0CEE" w:rsidRPr="009C0217">
        <w:rPr>
          <w:rFonts w:ascii="Times New Roman" w:hAnsi="Times New Roman"/>
          <w:color w:val="000000"/>
          <w:lang w:val="ru-RU"/>
        </w:rPr>
        <w:t>обязательных требований</w:t>
      </w:r>
      <w:r w:rsidR="00716752" w:rsidRPr="009C0217">
        <w:rPr>
          <w:rFonts w:ascii="Times New Roman" w:hAnsi="Times New Roman"/>
          <w:color w:val="000000"/>
          <w:lang w:val="ru-RU"/>
        </w:rPr>
        <w:t>.</w:t>
      </w:r>
      <w:bookmarkStart w:id="10" w:name="sub_3102"/>
    </w:p>
    <w:p w14:paraId="43655058" w14:textId="77777777" w:rsidR="00B7325F" w:rsidRPr="009C0217" w:rsidRDefault="00D71C55" w:rsidP="009C0217">
      <w:pPr>
        <w:autoSpaceDE w:val="0"/>
        <w:autoSpaceDN w:val="0"/>
        <w:adjustRightInd w:val="0"/>
        <w:ind w:firstLine="567"/>
        <w:jc w:val="both"/>
        <w:rPr>
          <w:rFonts w:ascii="Times New Roman" w:hAnsi="Times New Roman"/>
          <w:color w:val="000000"/>
          <w:lang w:val="ru-RU" w:eastAsia="ru-RU"/>
        </w:rPr>
      </w:pPr>
      <w:r w:rsidRPr="009C0217">
        <w:rPr>
          <w:rFonts w:ascii="Times New Roman" w:hAnsi="Times New Roman"/>
          <w:color w:val="000000"/>
          <w:lang w:val="ru-RU" w:eastAsia="ru-RU"/>
        </w:rPr>
        <w:t xml:space="preserve">3.2. </w:t>
      </w:r>
      <w:r w:rsidR="00FE46D6" w:rsidRPr="009C0217">
        <w:rPr>
          <w:rFonts w:ascii="Times New Roman" w:hAnsi="Times New Roman"/>
          <w:color w:val="000000"/>
          <w:lang w:val="ru-RU" w:eastAsia="ru-RU"/>
        </w:rPr>
        <w:t xml:space="preserve"> Меры дисциплинарного воздействия не могут иметь своей целью нанесение вреда деловой репутации членов </w:t>
      </w:r>
      <w:r w:rsidR="009422CF">
        <w:rPr>
          <w:rFonts w:ascii="Times New Roman" w:hAnsi="Times New Roman"/>
          <w:color w:val="000000"/>
          <w:lang w:val="ru-RU" w:eastAsia="ru-RU"/>
        </w:rPr>
        <w:t>Союза</w:t>
      </w:r>
      <w:r w:rsidR="00FE46D6" w:rsidRPr="009C0217">
        <w:rPr>
          <w:rFonts w:ascii="Times New Roman" w:hAnsi="Times New Roman"/>
          <w:color w:val="000000"/>
          <w:lang w:val="ru-RU" w:eastAsia="ru-RU"/>
        </w:rPr>
        <w:t>, допустивших правонарушение.</w:t>
      </w:r>
      <w:bookmarkEnd w:id="10"/>
    </w:p>
    <w:p w14:paraId="20C80A26" w14:textId="77777777" w:rsidR="00D538C8"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3.3</w:t>
      </w:r>
      <w:r w:rsidR="00D538C8" w:rsidRPr="009C0217">
        <w:rPr>
          <w:rFonts w:ascii="Times New Roman" w:hAnsi="Times New Roman"/>
          <w:color w:val="000000"/>
          <w:lang w:val="ru-RU"/>
        </w:rPr>
        <w:t xml:space="preserve">. Решения о применении мер дисциплинарного воздействия обязательны для лиц, в отношении которых осуществлялось </w:t>
      </w:r>
      <w:r w:rsidR="008854CC" w:rsidRPr="009C0217">
        <w:rPr>
          <w:rFonts w:ascii="Times New Roman" w:hAnsi="Times New Roman"/>
          <w:color w:val="000000"/>
          <w:lang w:val="ru-RU"/>
        </w:rPr>
        <w:t>д</w:t>
      </w:r>
      <w:r w:rsidR="00D538C8" w:rsidRPr="009C0217">
        <w:rPr>
          <w:rFonts w:ascii="Times New Roman" w:hAnsi="Times New Roman"/>
          <w:color w:val="000000"/>
          <w:lang w:val="ru-RU"/>
        </w:rPr>
        <w:t>исциплинарное производство, с момента их уведомления</w:t>
      </w:r>
      <w:r w:rsidR="00170FEF" w:rsidRPr="009C0217">
        <w:rPr>
          <w:rFonts w:ascii="Times New Roman" w:hAnsi="Times New Roman"/>
          <w:color w:val="000000"/>
          <w:lang w:val="ru-RU"/>
        </w:rPr>
        <w:t xml:space="preserve"> о вынесении соответствующего решения</w:t>
      </w:r>
      <w:r w:rsidR="009613DF" w:rsidRPr="009C0217">
        <w:rPr>
          <w:rFonts w:ascii="Times New Roman" w:hAnsi="Times New Roman"/>
          <w:color w:val="000000"/>
          <w:lang w:val="ru-RU"/>
        </w:rPr>
        <w:t xml:space="preserve">, </w:t>
      </w:r>
      <w:r w:rsidR="00170FEF" w:rsidRPr="009C0217">
        <w:rPr>
          <w:rFonts w:ascii="Times New Roman" w:hAnsi="Times New Roman"/>
          <w:color w:val="000000"/>
          <w:lang w:val="ru-RU"/>
        </w:rPr>
        <w:t xml:space="preserve"> по правилам, установленным настоящим Положением. </w:t>
      </w:r>
    </w:p>
    <w:p w14:paraId="353A26E7" w14:textId="77777777" w:rsidR="008854CC"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3.4.</w:t>
      </w:r>
      <w:r w:rsidR="008854CC" w:rsidRPr="009C0217">
        <w:rPr>
          <w:rFonts w:ascii="Times New Roman" w:hAnsi="Times New Roman"/>
          <w:color w:val="000000"/>
          <w:lang w:val="ru-RU"/>
        </w:rPr>
        <w:t xml:space="preserve"> </w:t>
      </w:r>
      <w:r w:rsidR="009F0559" w:rsidRPr="009C0217">
        <w:rPr>
          <w:rFonts w:ascii="Times New Roman" w:hAnsi="Times New Roman"/>
          <w:color w:val="000000"/>
          <w:lang w:val="ru-RU"/>
        </w:rPr>
        <w:t xml:space="preserve">За </w:t>
      </w:r>
      <w:r w:rsidR="00BC6D7E" w:rsidRPr="009C0217">
        <w:rPr>
          <w:rFonts w:ascii="Times New Roman" w:hAnsi="Times New Roman"/>
          <w:color w:val="000000"/>
          <w:lang w:val="ru-RU"/>
        </w:rPr>
        <w:t xml:space="preserve">выявленное  </w:t>
      </w:r>
      <w:r w:rsidR="009F0559" w:rsidRPr="009C0217">
        <w:rPr>
          <w:rFonts w:ascii="Times New Roman" w:hAnsi="Times New Roman"/>
          <w:color w:val="000000"/>
          <w:lang w:val="ru-RU"/>
        </w:rPr>
        <w:t>нарушение в</w:t>
      </w:r>
      <w:r w:rsidR="008854CC" w:rsidRPr="009C0217">
        <w:rPr>
          <w:rFonts w:ascii="Times New Roman" w:hAnsi="Times New Roman"/>
          <w:color w:val="000000"/>
          <w:lang w:val="ru-RU"/>
        </w:rPr>
        <w:t xml:space="preserve"> отношении члена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8854CC" w:rsidRPr="009C0217">
        <w:rPr>
          <w:rFonts w:ascii="Times New Roman" w:hAnsi="Times New Roman"/>
          <w:color w:val="000000"/>
          <w:lang w:val="ru-RU"/>
        </w:rPr>
        <w:t xml:space="preserve"> </w:t>
      </w:r>
      <w:r w:rsidR="00BC6D7E" w:rsidRPr="009C0217">
        <w:rPr>
          <w:rFonts w:ascii="Times New Roman" w:hAnsi="Times New Roman"/>
          <w:color w:val="000000"/>
          <w:lang w:val="ru-RU"/>
        </w:rPr>
        <w:t>е</w:t>
      </w:r>
      <w:r w:rsidR="00D879E9" w:rsidRPr="009C0217">
        <w:rPr>
          <w:rFonts w:ascii="Times New Roman" w:hAnsi="Times New Roman"/>
          <w:color w:val="000000"/>
          <w:lang w:val="ru-RU"/>
        </w:rPr>
        <w:t>д</w:t>
      </w:r>
      <w:r w:rsidR="00BC6D7E" w:rsidRPr="009C0217">
        <w:rPr>
          <w:rFonts w:ascii="Times New Roman" w:hAnsi="Times New Roman"/>
          <w:color w:val="000000"/>
          <w:lang w:val="ru-RU"/>
        </w:rPr>
        <w:t>и</w:t>
      </w:r>
      <w:r w:rsidR="00D879E9" w:rsidRPr="009C0217">
        <w:rPr>
          <w:rFonts w:ascii="Times New Roman" w:hAnsi="Times New Roman"/>
          <w:color w:val="000000"/>
          <w:lang w:val="ru-RU"/>
        </w:rPr>
        <w:t xml:space="preserve">новременно </w:t>
      </w:r>
      <w:r w:rsidR="008854CC" w:rsidRPr="009C0217">
        <w:rPr>
          <w:rFonts w:ascii="Times New Roman" w:hAnsi="Times New Roman"/>
          <w:color w:val="000000"/>
          <w:lang w:val="ru-RU"/>
        </w:rPr>
        <w:t>может бы</w:t>
      </w:r>
      <w:r w:rsidR="00D40AC5" w:rsidRPr="009C0217">
        <w:rPr>
          <w:rFonts w:ascii="Times New Roman" w:hAnsi="Times New Roman"/>
          <w:color w:val="000000"/>
          <w:lang w:val="ru-RU"/>
        </w:rPr>
        <w:t>ть применен</w:t>
      </w:r>
      <w:r w:rsidR="008854CC" w:rsidRPr="009C0217">
        <w:rPr>
          <w:rFonts w:ascii="Times New Roman" w:hAnsi="Times New Roman"/>
          <w:color w:val="000000"/>
          <w:lang w:val="ru-RU"/>
        </w:rPr>
        <w:t xml:space="preserve"> только один вид дисциплинарного воздействия</w:t>
      </w:r>
      <w:r w:rsidR="009F0559" w:rsidRPr="009C0217">
        <w:rPr>
          <w:rFonts w:ascii="Times New Roman" w:hAnsi="Times New Roman"/>
          <w:color w:val="000000"/>
          <w:lang w:val="ru-RU"/>
        </w:rPr>
        <w:t xml:space="preserve">. </w:t>
      </w:r>
      <w:r w:rsidR="009454DD" w:rsidRPr="009C0217">
        <w:rPr>
          <w:rFonts w:ascii="Times New Roman" w:hAnsi="Times New Roman"/>
          <w:color w:val="000000"/>
          <w:lang w:val="ru-RU"/>
        </w:rPr>
        <w:t xml:space="preserve"> </w:t>
      </w:r>
    </w:p>
    <w:p w14:paraId="12F33041" w14:textId="77777777" w:rsidR="008854CC"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3.5.</w:t>
      </w:r>
      <w:r w:rsidR="008854CC" w:rsidRPr="009C0217">
        <w:rPr>
          <w:rFonts w:ascii="Times New Roman" w:hAnsi="Times New Roman"/>
          <w:color w:val="000000"/>
          <w:lang w:val="ru-RU"/>
        </w:rPr>
        <w:t xml:space="preserve"> Применение меры дисциплинарного воздействия в отношении члена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8854CC" w:rsidRPr="009C0217">
        <w:rPr>
          <w:rFonts w:ascii="Times New Roman" w:hAnsi="Times New Roman"/>
          <w:color w:val="000000"/>
          <w:lang w:val="ru-RU"/>
        </w:rPr>
        <w:t xml:space="preserve"> не освобождает его (в том числе</w:t>
      </w:r>
      <w:r w:rsidR="0047771C" w:rsidRPr="009C0217">
        <w:rPr>
          <w:rFonts w:ascii="Times New Roman" w:hAnsi="Times New Roman"/>
          <w:color w:val="000000"/>
          <w:lang w:val="ru-RU"/>
        </w:rPr>
        <w:t xml:space="preserve"> и</w:t>
      </w:r>
      <w:r w:rsidR="008854CC" w:rsidRPr="009C0217">
        <w:rPr>
          <w:rFonts w:ascii="Times New Roman" w:hAnsi="Times New Roman"/>
          <w:color w:val="000000"/>
          <w:lang w:val="ru-RU"/>
        </w:rPr>
        <w:t xml:space="preserve"> в случае исключения из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8854CC" w:rsidRPr="009C0217">
        <w:rPr>
          <w:rFonts w:ascii="Times New Roman" w:hAnsi="Times New Roman"/>
          <w:color w:val="000000"/>
          <w:lang w:val="ru-RU"/>
        </w:rPr>
        <w:t xml:space="preserve">) от </w:t>
      </w:r>
      <w:r w:rsidR="00FE46D6" w:rsidRPr="009C0217">
        <w:rPr>
          <w:rFonts w:ascii="Times New Roman" w:hAnsi="Times New Roman"/>
          <w:color w:val="000000"/>
          <w:lang w:val="ru-RU"/>
        </w:rPr>
        <w:t xml:space="preserve">обязанности </w:t>
      </w:r>
      <w:r w:rsidR="008854CC" w:rsidRPr="009C0217">
        <w:rPr>
          <w:rFonts w:ascii="Times New Roman" w:hAnsi="Times New Roman"/>
          <w:color w:val="000000"/>
          <w:lang w:val="ru-RU"/>
        </w:rPr>
        <w:t>по устранению последствий совершенного им дисциплинарного нарушения.</w:t>
      </w:r>
    </w:p>
    <w:p w14:paraId="168EFA45" w14:textId="77777777" w:rsidR="00673869"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3.6</w:t>
      </w:r>
      <w:r w:rsidR="00A56FDF" w:rsidRPr="009C0217">
        <w:rPr>
          <w:rFonts w:ascii="Times New Roman" w:hAnsi="Times New Roman"/>
          <w:color w:val="000000"/>
          <w:lang w:val="ru-RU"/>
        </w:rPr>
        <w:t>. П</w:t>
      </w:r>
      <w:r w:rsidR="00517BB5" w:rsidRPr="009C0217">
        <w:rPr>
          <w:rFonts w:ascii="Times New Roman" w:hAnsi="Times New Roman"/>
          <w:color w:val="000000"/>
          <w:lang w:val="ru-RU"/>
        </w:rPr>
        <w:t>ри избрании меры дисциплинарного воздействия</w:t>
      </w:r>
      <w:r w:rsidR="00B5271F" w:rsidRPr="009C0217">
        <w:rPr>
          <w:rFonts w:ascii="Times New Roman" w:hAnsi="Times New Roman"/>
          <w:color w:val="000000"/>
          <w:lang w:val="ru-RU"/>
        </w:rPr>
        <w:t xml:space="preserve"> Дисциплинарный</w:t>
      </w:r>
      <w:r w:rsidR="00A56FDF" w:rsidRPr="009C0217">
        <w:rPr>
          <w:rFonts w:ascii="Times New Roman" w:hAnsi="Times New Roman"/>
          <w:color w:val="000000"/>
          <w:lang w:val="ru-RU"/>
        </w:rPr>
        <w:t xml:space="preserve"> коми</w:t>
      </w:r>
      <w:r w:rsidR="00B5271F" w:rsidRPr="009C0217">
        <w:rPr>
          <w:rFonts w:ascii="Times New Roman" w:hAnsi="Times New Roman"/>
          <w:color w:val="000000"/>
          <w:lang w:val="ru-RU"/>
        </w:rPr>
        <w:t>тет</w:t>
      </w:r>
      <w:r w:rsidR="00A56FDF" w:rsidRPr="009C0217">
        <w:rPr>
          <w:rFonts w:ascii="Times New Roman" w:hAnsi="Times New Roman"/>
          <w:color w:val="000000"/>
          <w:lang w:val="ru-RU"/>
        </w:rPr>
        <w:t xml:space="preserve"> и другие органы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A56FDF" w:rsidRPr="009C0217">
        <w:rPr>
          <w:rFonts w:ascii="Times New Roman" w:hAnsi="Times New Roman"/>
          <w:color w:val="000000"/>
          <w:lang w:val="ru-RU"/>
        </w:rPr>
        <w:t xml:space="preserve"> учитывают</w:t>
      </w:r>
      <w:r w:rsidR="00673869" w:rsidRPr="009C0217">
        <w:rPr>
          <w:rFonts w:ascii="Times New Roman" w:hAnsi="Times New Roman"/>
          <w:color w:val="000000"/>
          <w:lang w:val="ru-RU"/>
        </w:rPr>
        <w:t>:</w:t>
      </w:r>
    </w:p>
    <w:p w14:paraId="0623D594" w14:textId="77777777" w:rsidR="0016472C" w:rsidRPr="003472FA" w:rsidRDefault="00673869" w:rsidP="009C0217">
      <w:pPr>
        <w:ind w:firstLine="567"/>
        <w:jc w:val="both"/>
        <w:rPr>
          <w:rFonts w:ascii="Times New Roman" w:hAnsi="Times New Roman"/>
          <w:lang w:val="ru-RU"/>
        </w:rPr>
      </w:pPr>
      <w:r w:rsidRPr="003472FA">
        <w:rPr>
          <w:rFonts w:ascii="Times New Roman" w:hAnsi="Times New Roman"/>
          <w:lang w:val="ru-RU"/>
        </w:rPr>
        <w:t>1) характер допущенного членом дисциплинарного нарушения;</w:t>
      </w:r>
    </w:p>
    <w:p w14:paraId="27C53E32" w14:textId="77777777" w:rsidR="00673869" w:rsidRPr="003472FA" w:rsidRDefault="00673869" w:rsidP="009C0217">
      <w:pPr>
        <w:ind w:firstLine="567"/>
        <w:jc w:val="both"/>
        <w:rPr>
          <w:rFonts w:ascii="Times New Roman" w:hAnsi="Times New Roman"/>
          <w:lang w:val="ru-RU"/>
        </w:rPr>
      </w:pPr>
      <w:r w:rsidRPr="003472FA">
        <w:rPr>
          <w:rFonts w:ascii="Times New Roman" w:hAnsi="Times New Roman"/>
          <w:lang w:val="ru-RU"/>
        </w:rPr>
        <w:t xml:space="preserve">2) обстоятельства, отягчающие дисциплинарную ответственность; </w:t>
      </w:r>
    </w:p>
    <w:p w14:paraId="54EFDD2E" w14:textId="77777777" w:rsidR="00673869" w:rsidRPr="003472FA" w:rsidRDefault="00673869" w:rsidP="009C0217">
      <w:pPr>
        <w:ind w:firstLine="567"/>
        <w:jc w:val="both"/>
        <w:rPr>
          <w:rFonts w:ascii="Times New Roman" w:hAnsi="Times New Roman"/>
          <w:lang w:val="ru-RU"/>
        </w:rPr>
      </w:pPr>
      <w:r w:rsidRPr="003472FA">
        <w:rPr>
          <w:rFonts w:ascii="Times New Roman" w:hAnsi="Times New Roman"/>
          <w:lang w:val="ru-RU"/>
        </w:rPr>
        <w:t xml:space="preserve">3) обстоятельства, смягчающие дисциплинарную ответственность; </w:t>
      </w:r>
    </w:p>
    <w:p w14:paraId="1104FF76" w14:textId="77777777" w:rsidR="00673869" w:rsidRPr="003472FA" w:rsidRDefault="00673869" w:rsidP="009C0217">
      <w:pPr>
        <w:ind w:firstLine="567"/>
        <w:jc w:val="both"/>
        <w:rPr>
          <w:rFonts w:ascii="Times New Roman" w:hAnsi="Times New Roman"/>
          <w:lang w:val="ru-RU"/>
        </w:rPr>
      </w:pPr>
      <w:r w:rsidRPr="003472FA">
        <w:rPr>
          <w:rFonts w:ascii="Times New Roman" w:hAnsi="Times New Roman"/>
          <w:lang w:val="ru-RU"/>
        </w:rPr>
        <w:t xml:space="preserve">4) фактически наступившие последствия дисциплинарного нарушения (фактически </w:t>
      </w:r>
      <w:proofErr w:type="spellStart"/>
      <w:r w:rsidRPr="003472FA">
        <w:rPr>
          <w:rFonts w:ascii="Times New Roman" w:hAnsi="Times New Roman"/>
          <w:lang w:val="ru-RU"/>
        </w:rPr>
        <w:t>причиненныи</w:t>
      </w:r>
      <w:proofErr w:type="spellEnd"/>
      <w:r w:rsidRPr="003472FA">
        <w:rPr>
          <w:rFonts w:ascii="Times New Roman" w:hAnsi="Times New Roman"/>
          <w:lang w:val="ru-RU"/>
        </w:rPr>
        <w:t xml:space="preserve">̆ вред жизни или здоровью физических лиц, имуществу физических или юридических лиц, государственному или муниципальному имуществу, </w:t>
      </w:r>
      <w:proofErr w:type="spellStart"/>
      <w:r w:rsidRPr="003472FA">
        <w:rPr>
          <w:rFonts w:ascii="Times New Roman" w:hAnsi="Times New Roman"/>
          <w:lang w:val="ru-RU"/>
        </w:rPr>
        <w:t>окружающеи</w:t>
      </w:r>
      <w:proofErr w:type="spellEnd"/>
      <w:r w:rsidRPr="003472FA">
        <w:rPr>
          <w:rFonts w:ascii="Times New Roman" w:hAnsi="Times New Roman"/>
          <w:lang w:val="ru-RU"/>
        </w:rPr>
        <w:t xml:space="preserve">̆ среде, жизни или здоровью животных и растений, объектам культурного наследия (памятникам истории и культуры) народов </w:t>
      </w:r>
      <w:proofErr w:type="spellStart"/>
      <w:r w:rsidRPr="003472FA">
        <w:rPr>
          <w:rFonts w:ascii="Times New Roman" w:hAnsi="Times New Roman"/>
          <w:lang w:val="ru-RU"/>
        </w:rPr>
        <w:t>Российскои</w:t>
      </w:r>
      <w:proofErr w:type="spellEnd"/>
      <w:r w:rsidRPr="003472FA">
        <w:rPr>
          <w:rFonts w:ascii="Times New Roman" w:hAnsi="Times New Roman"/>
          <w:lang w:val="ru-RU"/>
        </w:rPr>
        <w:t xml:space="preserve">̆ Федерации); </w:t>
      </w:r>
    </w:p>
    <w:p w14:paraId="07C90BDE" w14:textId="77777777" w:rsidR="00673869" w:rsidRPr="00AA2539" w:rsidRDefault="00673869" w:rsidP="009C0217">
      <w:pPr>
        <w:ind w:firstLine="567"/>
        <w:jc w:val="both"/>
        <w:rPr>
          <w:rFonts w:ascii="Times New Roman" w:hAnsi="Times New Roman"/>
          <w:lang w:val="ru-RU"/>
        </w:rPr>
      </w:pPr>
      <w:r w:rsidRPr="00AA2539">
        <w:rPr>
          <w:rFonts w:ascii="Times New Roman" w:hAnsi="Times New Roman"/>
          <w:lang w:val="ru-RU"/>
        </w:rPr>
        <w:t xml:space="preserve">5) потенциальная опасность дисциплинарного нарушения (степень риска причинения вреда жизни или здоровью физических лиц, имуществу физических или юридических лиц, государственному или муниципальному имуществу, </w:t>
      </w:r>
      <w:proofErr w:type="spellStart"/>
      <w:r w:rsidRPr="00AA2539">
        <w:rPr>
          <w:rFonts w:ascii="Times New Roman" w:hAnsi="Times New Roman"/>
          <w:lang w:val="ru-RU"/>
        </w:rPr>
        <w:t>окружающеи</w:t>
      </w:r>
      <w:proofErr w:type="spellEnd"/>
      <w:r w:rsidRPr="00AA2539">
        <w:rPr>
          <w:rFonts w:ascii="Times New Roman" w:hAnsi="Times New Roman"/>
          <w:lang w:val="ru-RU"/>
        </w:rPr>
        <w:t xml:space="preserve">̆ среде, жизни или здоровью животных и растений, объектам культурного наследия (памятникам истории и культуры) народов </w:t>
      </w:r>
      <w:proofErr w:type="spellStart"/>
      <w:r w:rsidRPr="00AA2539">
        <w:rPr>
          <w:rFonts w:ascii="Times New Roman" w:hAnsi="Times New Roman"/>
          <w:lang w:val="ru-RU"/>
        </w:rPr>
        <w:t>Российскои</w:t>
      </w:r>
      <w:proofErr w:type="spellEnd"/>
      <w:r w:rsidRPr="00AA2539">
        <w:rPr>
          <w:rFonts w:ascii="Times New Roman" w:hAnsi="Times New Roman"/>
          <w:lang w:val="ru-RU"/>
        </w:rPr>
        <w:t>̆ Федерации</w:t>
      </w:r>
      <w:r w:rsidR="000E4F06" w:rsidRPr="00AA2539">
        <w:rPr>
          <w:rFonts w:ascii="Times New Roman" w:hAnsi="Times New Roman"/>
          <w:lang w:val="ru-RU"/>
        </w:rPr>
        <w:t>)</w:t>
      </w:r>
      <w:r w:rsidRPr="00AA2539">
        <w:rPr>
          <w:rFonts w:ascii="Times New Roman" w:hAnsi="Times New Roman"/>
          <w:lang w:val="ru-RU"/>
        </w:rPr>
        <w:t xml:space="preserve">, при совершении членом </w:t>
      </w:r>
      <w:proofErr w:type="gramStart"/>
      <w:r w:rsidR="009422CF" w:rsidRPr="00AA2539">
        <w:rPr>
          <w:rFonts w:ascii="Times New Roman" w:hAnsi="Times New Roman"/>
          <w:lang w:val="ru-RU"/>
        </w:rPr>
        <w:t>Союза</w:t>
      </w:r>
      <w:r w:rsidR="00554F6B" w:rsidRPr="00AA2539">
        <w:rPr>
          <w:rFonts w:ascii="Times New Roman" w:hAnsi="Times New Roman"/>
          <w:lang w:val="ru-RU"/>
        </w:rPr>
        <w:t xml:space="preserve"> </w:t>
      </w:r>
      <w:r w:rsidRPr="00AA2539">
        <w:rPr>
          <w:rFonts w:ascii="Times New Roman" w:hAnsi="Times New Roman"/>
          <w:lang w:val="ru-RU"/>
        </w:rPr>
        <w:t xml:space="preserve"> аналогичного</w:t>
      </w:r>
      <w:proofErr w:type="gramEnd"/>
      <w:r w:rsidRPr="00AA2539">
        <w:rPr>
          <w:rFonts w:ascii="Times New Roman" w:hAnsi="Times New Roman"/>
          <w:lang w:val="ru-RU"/>
        </w:rPr>
        <w:t xml:space="preserve"> дисциплинарного нарушения</w:t>
      </w:r>
      <w:r w:rsidR="000E4F06" w:rsidRPr="00AA2539">
        <w:rPr>
          <w:rFonts w:ascii="Times New Roman" w:hAnsi="Times New Roman"/>
          <w:lang w:val="ru-RU"/>
        </w:rPr>
        <w:t>.</w:t>
      </w:r>
      <w:r w:rsidRPr="00AA2539">
        <w:rPr>
          <w:rFonts w:ascii="Times New Roman" w:hAnsi="Times New Roman"/>
          <w:lang w:val="ru-RU"/>
        </w:rPr>
        <w:t xml:space="preserve"> </w:t>
      </w:r>
    </w:p>
    <w:p w14:paraId="46D8E764" w14:textId="77777777" w:rsidR="00A56FDF"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3.7</w:t>
      </w:r>
      <w:r w:rsidR="00A56FDF" w:rsidRPr="009C0217">
        <w:rPr>
          <w:rFonts w:ascii="Times New Roman" w:hAnsi="Times New Roman"/>
          <w:color w:val="000000"/>
          <w:lang w:val="ru-RU"/>
        </w:rPr>
        <w:t>. Обстоятельствами, смягчающими ответственность, могут, в частности, быть признаны:</w:t>
      </w:r>
    </w:p>
    <w:p w14:paraId="0A31B375" w14:textId="77777777" w:rsidR="00673869" w:rsidRPr="009C0217" w:rsidRDefault="00673869" w:rsidP="009C0217">
      <w:pPr>
        <w:ind w:firstLine="567"/>
        <w:jc w:val="both"/>
        <w:rPr>
          <w:rFonts w:ascii="Times New Roman" w:hAnsi="Times New Roman"/>
          <w:lang w:val="ru-RU"/>
        </w:rPr>
      </w:pPr>
      <w:r w:rsidRPr="009C0217">
        <w:rPr>
          <w:rFonts w:ascii="Times New Roman" w:hAnsi="Times New Roman"/>
          <w:color w:val="000000"/>
          <w:lang w:val="ru-RU"/>
        </w:rPr>
        <w:t>-</w:t>
      </w:r>
      <w:r w:rsidRPr="003472FA">
        <w:rPr>
          <w:rFonts w:ascii="Times New Roman" w:hAnsi="Times New Roman"/>
          <w:lang w:val="ru-RU"/>
        </w:rPr>
        <w:t xml:space="preserve">добровольное сообщение членом </w:t>
      </w:r>
      <w:proofErr w:type="gramStart"/>
      <w:r w:rsidR="009422CF" w:rsidRPr="003472FA">
        <w:rPr>
          <w:rFonts w:ascii="Times New Roman" w:hAnsi="Times New Roman"/>
          <w:lang w:val="ru-RU"/>
        </w:rPr>
        <w:t>Союза</w:t>
      </w:r>
      <w:r w:rsidR="00554F6B" w:rsidRPr="003472FA">
        <w:rPr>
          <w:rFonts w:ascii="Times New Roman" w:hAnsi="Times New Roman"/>
          <w:lang w:val="ru-RU"/>
        </w:rPr>
        <w:t xml:space="preserve"> </w:t>
      </w:r>
      <w:r w:rsidRPr="003472FA">
        <w:rPr>
          <w:rFonts w:ascii="Times New Roman" w:hAnsi="Times New Roman"/>
          <w:lang w:val="ru-RU"/>
        </w:rPr>
        <w:t xml:space="preserve"> о</w:t>
      </w:r>
      <w:proofErr w:type="gramEnd"/>
      <w:r w:rsidRPr="003472FA">
        <w:rPr>
          <w:rFonts w:ascii="Times New Roman" w:hAnsi="Times New Roman"/>
          <w:lang w:val="ru-RU"/>
        </w:rPr>
        <w:t xml:space="preserve"> совершенном им дисциплинарном нарушении; </w:t>
      </w:r>
    </w:p>
    <w:p w14:paraId="2FBE57F6" w14:textId="77777777" w:rsidR="00A56FDF" w:rsidRPr="009C0217" w:rsidRDefault="00CE3335" w:rsidP="009C0217">
      <w:pPr>
        <w:ind w:firstLine="567"/>
        <w:jc w:val="both"/>
        <w:rPr>
          <w:rFonts w:ascii="Times New Roman" w:hAnsi="Times New Roman"/>
          <w:color w:val="000000"/>
          <w:lang w:val="ru-RU"/>
        </w:rPr>
      </w:pPr>
      <w:r w:rsidRPr="009C0217">
        <w:rPr>
          <w:rFonts w:ascii="Times New Roman" w:hAnsi="Times New Roman"/>
          <w:color w:val="000000"/>
          <w:lang w:val="ru-RU"/>
        </w:rPr>
        <w:lastRenderedPageBreak/>
        <w:t xml:space="preserve">- </w:t>
      </w:r>
      <w:r w:rsidR="00A56FDF" w:rsidRPr="009C0217">
        <w:rPr>
          <w:rFonts w:ascii="Times New Roman" w:hAnsi="Times New Roman"/>
          <w:color w:val="000000"/>
          <w:lang w:val="ru-RU"/>
        </w:rPr>
        <w:t xml:space="preserve">своевременное </w:t>
      </w:r>
      <w:r w:rsidR="00096365" w:rsidRPr="009C0217">
        <w:rPr>
          <w:rFonts w:ascii="Times New Roman" w:hAnsi="Times New Roman"/>
          <w:color w:val="000000"/>
          <w:lang w:val="ru-RU"/>
        </w:rPr>
        <w:t xml:space="preserve">устранение </w:t>
      </w:r>
      <w:r w:rsidR="00A56FDF" w:rsidRPr="009C0217">
        <w:rPr>
          <w:rFonts w:ascii="Times New Roman" w:hAnsi="Times New Roman"/>
          <w:color w:val="000000"/>
          <w:lang w:val="ru-RU"/>
        </w:rPr>
        <w:t xml:space="preserve">членом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A56FDF" w:rsidRPr="009C0217">
        <w:rPr>
          <w:rFonts w:ascii="Times New Roman" w:hAnsi="Times New Roman"/>
          <w:color w:val="000000"/>
          <w:lang w:val="ru-RU"/>
        </w:rPr>
        <w:t xml:space="preserve">, совершившим дисциплинарное нарушение, </w:t>
      </w:r>
      <w:r w:rsidR="00673869" w:rsidRPr="009C0217">
        <w:rPr>
          <w:rFonts w:ascii="Times New Roman" w:hAnsi="Times New Roman"/>
          <w:color w:val="000000"/>
          <w:lang w:val="ru-RU"/>
        </w:rPr>
        <w:t xml:space="preserve">вредных </w:t>
      </w:r>
      <w:r w:rsidR="00A56FDF" w:rsidRPr="009C0217">
        <w:rPr>
          <w:rFonts w:ascii="Times New Roman" w:hAnsi="Times New Roman"/>
          <w:color w:val="000000"/>
          <w:lang w:val="ru-RU"/>
        </w:rPr>
        <w:t xml:space="preserve">последствий; </w:t>
      </w:r>
    </w:p>
    <w:p w14:paraId="344144A5" w14:textId="77777777" w:rsidR="00A56FDF" w:rsidRDefault="00CE3335" w:rsidP="009C0217">
      <w:pPr>
        <w:ind w:firstLine="567"/>
        <w:jc w:val="both"/>
        <w:rPr>
          <w:rFonts w:ascii="Times New Roman" w:hAnsi="Times New Roman"/>
          <w:color w:val="000000"/>
          <w:lang w:val="ru-RU"/>
        </w:rPr>
      </w:pPr>
      <w:r w:rsidRPr="009C0217">
        <w:rPr>
          <w:rFonts w:ascii="Times New Roman" w:hAnsi="Times New Roman"/>
          <w:color w:val="000000"/>
          <w:lang w:val="ru-RU"/>
        </w:rPr>
        <w:t xml:space="preserve">- </w:t>
      </w:r>
      <w:r w:rsidR="00A56FDF" w:rsidRPr="009C0217">
        <w:rPr>
          <w:rFonts w:ascii="Times New Roman" w:hAnsi="Times New Roman"/>
          <w:color w:val="000000"/>
          <w:lang w:val="ru-RU"/>
        </w:rPr>
        <w:t xml:space="preserve">принятие членом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A56FDF" w:rsidRPr="009C0217">
        <w:rPr>
          <w:rFonts w:ascii="Times New Roman" w:hAnsi="Times New Roman"/>
          <w:color w:val="000000"/>
          <w:lang w:val="ru-RU"/>
        </w:rPr>
        <w:t xml:space="preserve"> мер к добровольному возмещению причиненного вреда</w:t>
      </w:r>
      <w:r w:rsidR="00673869" w:rsidRPr="009C0217">
        <w:rPr>
          <w:rFonts w:ascii="Times New Roman" w:hAnsi="Times New Roman"/>
          <w:color w:val="000000"/>
          <w:lang w:val="ru-RU"/>
        </w:rPr>
        <w:t>.</w:t>
      </w:r>
    </w:p>
    <w:p w14:paraId="46F34455" w14:textId="77777777" w:rsidR="00751DFE" w:rsidRPr="009C0217" w:rsidRDefault="00751DFE" w:rsidP="009C0217">
      <w:pPr>
        <w:ind w:firstLine="567"/>
        <w:jc w:val="both"/>
        <w:rPr>
          <w:rFonts w:ascii="Times New Roman" w:hAnsi="Times New Roman"/>
          <w:color w:val="000000"/>
          <w:lang w:val="ru-RU"/>
        </w:rPr>
      </w:pPr>
      <w:r>
        <w:rPr>
          <w:rFonts w:ascii="Times New Roman" w:hAnsi="Times New Roman"/>
          <w:color w:val="000000"/>
          <w:lang w:val="ru-RU"/>
        </w:rPr>
        <w:t xml:space="preserve">Дисциплинарный комитет, при рассмотрении конкретного дела, вправе признать иные обстоятельства, не поименованные выше, -смягчающими. </w:t>
      </w:r>
    </w:p>
    <w:p w14:paraId="7D915B46" w14:textId="77777777" w:rsidR="00A56FDF" w:rsidRPr="009C0217" w:rsidRDefault="00D71C55"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9C0217">
        <w:rPr>
          <w:rFonts w:ascii="Times New Roman" w:hAnsi="Times New Roman"/>
          <w:color w:val="000000"/>
          <w:lang w:val="ru-RU"/>
        </w:rPr>
        <w:t>3.8</w:t>
      </w:r>
      <w:r w:rsidR="00A56FDF" w:rsidRPr="009C0217">
        <w:rPr>
          <w:rFonts w:ascii="Times New Roman" w:hAnsi="Times New Roman"/>
          <w:color w:val="000000"/>
          <w:lang w:val="ru-RU"/>
        </w:rPr>
        <w:t>. Обстоятельствами, отягчающими ответственность, могут, в частности, быть признаны:</w:t>
      </w:r>
    </w:p>
    <w:p w14:paraId="4C6789EF" w14:textId="77777777" w:rsidR="00517BB5" w:rsidRPr="009C0217" w:rsidRDefault="00ED46A3" w:rsidP="009C0217">
      <w:pPr>
        <w:ind w:firstLine="567"/>
        <w:jc w:val="both"/>
        <w:rPr>
          <w:rFonts w:ascii="Times New Roman" w:hAnsi="Times New Roman"/>
          <w:lang w:val="ru-RU"/>
        </w:rPr>
      </w:pPr>
      <w:r w:rsidRPr="009C0217">
        <w:rPr>
          <w:rFonts w:ascii="Times New Roman" w:hAnsi="Times New Roman"/>
          <w:lang w:val="ru-RU"/>
        </w:rPr>
        <w:t>-</w:t>
      </w:r>
      <w:r w:rsidR="0016472C" w:rsidRPr="009C0217">
        <w:rPr>
          <w:rFonts w:ascii="Times New Roman" w:hAnsi="Times New Roman"/>
          <w:lang w:val="ru-RU"/>
        </w:rPr>
        <w:t xml:space="preserve"> </w:t>
      </w:r>
      <w:r w:rsidRPr="009C0217">
        <w:rPr>
          <w:rFonts w:ascii="Times New Roman" w:hAnsi="Times New Roman"/>
          <w:lang w:val="ru-RU"/>
        </w:rPr>
        <w:t xml:space="preserve">отказ </w:t>
      </w:r>
      <w:r w:rsidR="00673869" w:rsidRPr="009C0217">
        <w:rPr>
          <w:rFonts w:ascii="Times New Roman" w:hAnsi="Times New Roman"/>
          <w:lang w:val="ru-RU"/>
        </w:rPr>
        <w:t xml:space="preserve">члена </w:t>
      </w:r>
      <w:r w:rsidR="009422CF">
        <w:rPr>
          <w:rFonts w:ascii="Times New Roman" w:hAnsi="Times New Roman"/>
          <w:lang w:val="ru-RU"/>
        </w:rPr>
        <w:t>Союза</w:t>
      </w:r>
      <w:r w:rsidR="00554F6B" w:rsidRPr="009C0217">
        <w:rPr>
          <w:rFonts w:ascii="Times New Roman" w:hAnsi="Times New Roman"/>
          <w:lang w:val="ru-RU"/>
        </w:rPr>
        <w:t xml:space="preserve"> </w:t>
      </w:r>
      <w:r w:rsidR="00673869" w:rsidRPr="009C0217">
        <w:rPr>
          <w:rFonts w:ascii="Times New Roman" w:hAnsi="Times New Roman"/>
          <w:lang w:val="ru-RU"/>
        </w:rPr>
        <w:t xml:space="preserve"> </w:t>
      </w:r>
      <w:r w:rsidRPr="009C0217">
        <w:rPr>
          <w:rFonts w:ascii="Times New Roman" w:hAnsi="Times New Roman"/>
          <w:lang w:val="ru-RU"/>
        </w:rPr>
        <w:t xml:space="preserve">от добровольного устранения допущенных нарушений и их негативных последствий;  </w:t>
      </w:r>
    </w:p>
    <w:p w14:paraId="3B237941" w14:textId="77777777" w:rsidR="00517BB5" w:rsidRPr="009C0217" w:rsidRDefault="00CE3335" w:rsidP="009C0217">
      <w:pPr>
        <w:ind w:firstLine="567"/>
        <w:jc w:val="both"/>
        <w:rPr>
          <w:rFonts w:ascii="Times New Roman" w:hAnsi="Times New Roman"/>
          <w:lang w:val="ru-RU"/>
        </w:rPr>
      </w:pPr>
      <w:r w:rsidRPr="009C0217">
        <w:rPr>
          <w:rFonts w:ascii="Times New Roman" w:hAnsi="Times New Roman"/>
          <w:lang w:val="ru-RU"/>
        </w:rPr>
        <w:t xml:space="preserve">- </w:t>
      </w:r>
      <w:r w:rsidR="00ED20CB" w:rsidRPr="009C0217">
        <w:rPr>
          <w:rFonts w:ascii="Times New Roman" w:hAnsi="Times New Roman"/>
          <w:lang w:val="ru-RU"/>
        </w:rPr>
        <w:t xml:space="preserve">непринятие членом </w:t>
      </w:r>
      <w:r w:rsidR="009422CF">
        <w:rPr>
          <w:rFonts w:ascii="Times New Roman" w:hAnsi="Times New Roman"/>
          <w:lang w:val="ru-RU"/>
        </w:rPr>
        <w:t>Союза</w:t>
      </w:r>
      <w:r w:rsidR="00554F6B" w:rsidRPr="009C0217">
        <w:rPr>
          <w:rFonts w:ascii="Times New Roman" w:hAnsi="Times New Roman"/>
          <w:lang w:val="ru-RU"/>
        </w:rPr>
        <w:t xml:space="preserve"> </w:t>
      </w:r>
      <w:r w:rsidR="00ED20CB" w:rsidRPr="009C0217">
        <w:rPr>
          <w:rFonts w:ascii="Times New Roman" w:hAnsi="Times New Roman"/>
          <w:lang w:val="ru-RU"/>
        </w:rPr>
        <w:t xml:space="preserve"> мер к добровольному возмещению причиненного вреда;</w:t>
      </w:r>
    </w:p>
    <w:p w14:paraId="5AEF8DE0" w14:textId="77777777" w:rsidR="00517BB5" w:rsidRPr="009C0217" w:rsidRDefault="00CE3335" w:rsidP="009C0217">
      <w:pPr>
        <w:ind w:firstLine="567"/>
        <w:jc w:val="both"/>
        <w:rPr>
          <w:rFonts w:ascii="Times New Roman" w:hAnsi="Times New Roman"/>
          <w:lang w:val="ru-RU"/>
        </w:rPr>
      </w:pPr>
      <w:r w:rsidRPr="009C0217">
        <w:rPr>
          <w:rFonts w:ascii="Times New Roman" w:hAnsi="Times New Roman"/>
          <w:lang w:val="ru-RU"/>
        </w:rPr>
        <w:t>-</w:t>
      </w:r>
      <w:r w:rsidR="00877676" w:rsidRPr="009C0217">
        <w:rPr>
          <w:rFonts w:ascii="Times New Roman" w:hAnsi="Times New Roman"/>
          <w:lang w:val="ru-RU"/>
        </w:rPr>
        <w:t>грубые</w:t>
      </w:r>
      <w:r w:rsidR="00A56FDF" w:rsidRPr="009C0217">
        <w:rPr>
          <w:rFonts w:ascii="Times New Roman" w:hAnsi="Times New Roman"/>
          <w:lang w:val="ru-RU"/>
        </w:rPr>
        <w:t xml:space="preserve"> или неоднократные</w:t>
      </w:r>
      <w:r w:rsidR="00877676" w:rsidRPr="009C0217">
        <w:rPr>
          <w:rFonts w:ascii="Times New Roman" w:hAnsi="Times New Roman"/>
          <w:lang w:val="ru-RU"/>
        </w:rPr>
        <w:t xml:space="preserve"> в течение одного года нарушения членом </w:t>
      </w:r>
      <w:r w:rsidR="009422CF">
        <w:rPr>
          <w:rFonts w:ascii="Times New Roman" w:hAnsi="Times New Roman"/>
          <w:lang w:val="ru-RU"/>
        </w:rPr>
        <w:t>Союза</w:t>
      </w:r>
      <w:r w:rsidR="00554F6B" w:rsidRPr="009C0217">
        <w:rPr>
          <w:rFonts w:ascii="Times New Roman" w:hAnsi="Times New Roman"/>
          <w:lang w:val="ru-RU"/>
        </w:rPr>
        <w:t xml:space="preserve"> </w:t>
      </w:r>
      <w:r w:rsidR="00877676" w:rsidRPr="009C0217">
        <w:rPr>
          <w:rFonts w:ascii="Times New Roman" w:hAnsi="Times New Roman"/>
          <w:lang w:val="ru-RU"/>
        </w:rPr>
        <w:t xml:space="preserve"> </w:t>
      </w:r>
      <w:r w:rsidR="0029436E" w:rsidRPr="009C0217">
        <w:rPr>
          <w:rFonts w:ascii="Times New Roman" w:hAnsi="Times New Roman"/>
          <w:lang w:val="ru-RU"/>
        </w:rPr>
        <w:t xml:space="preserve">обязательных </w:t>
      </w:r>
      <w:r w:rsidR="00877676" w:rsidRPr="009C0217">
        <w:rPr>
          <w:rFonts w:ascii="Times New Roman" w:hAnsi="Times New Roman"/>
          <w:lang w:val="ru-RU"/>
        </w:rPr>
        <w:t>требований</w:t>
      </w:r>
      <w:r w:rsidR="00ED20CB" w:rsidRPr="009C0217">
        <w:rPr>
          <w:rFonts w:ascii="Times New Roman" w:hAnsi="Times New Roman"/>
          <w:lang w:val="ru-RU"/>
        </w:rPr>
        <w:t>;</w:t>
      </w:r>
    </w:p>
    <w:p w14:paraId="3322AD5B" w14:textId="77777777" w:rsidR="00673869" w:rsidRPr="00AA2539" w:rsidRDefault="00673869" w:rsidP="009C0217">
      <w:pPr>
        <w:ind w:firstLine="567"/>
        <w:jc w:val="both"/>
        <w:rPr>
          <w:rFonts w:ascii="Times New Roman" w:hAnsi="Times New Roman"/>
          <w:lang w:val="ru-RU"/>
        </w:rPr>
      </w:pPr>
      <w:r w:rsidRPr="00AA2539">
        <w:rPr>
          <w:rFonts w:ascii="Times New Roman" w:hAnsi="Times New Roman"/>
          <w:lang w:val="ru-RU"/>
        </w:rPr>
        <w:t xml:space="preserve">- продолжение совершения длящегося нарушения или повторное совершение </w:t>
      </w:r>
      <w:proofErr w:type="gramStart"/>
      <w:r w:rsidRPr="00AA2539">
        <w:rPr>
          <w:rFonts w:ascii="Times New Roman" w:hAnsi="Times New Roman"/>
          <w:lang w:val="ru-RU"/>
        </w:rPr>
        <w:t>однородного  нарушения</w:t>
      </w:r>
      <w:proofErr w:type="gramEnd"/>
      <w:r w:rsidRPr="00AA2539">
        <w:rPr>
          <w:rFonts w:ascii="Times New Roman" w:hAnsi="Times New Roman"/>
          <w:lang w:val="ru-RU"/>
        </w:rPr>
        <w:t xml:space="preserve">, если за совершение такого нарушения в отношении этого члена </w:t>
      </w:r>
      <w:r w:rsidR="009422CF" w:rsidRPr="00AA2539">
        <w:rPr>
          <w:rFonts w:ascii="Times New Roman" w:hAnsi="Times New Roman"/>
          <w:lang w:val="ru-RU"/>
        </w:rPr>
        <w:t>Союза</w:t>
      </w:r>
      <w:r w:rsidR="00554F6B" w:rsidRPr="00AA2539">
        <w:rPr>
          <w:rFonts w:ascii="Times New Roman" w:hAnsi="Times New Roman"/>
          <w:lang w:val="ru-RU"/>
        </w:rPr>
        <w:t xml:space="preserve"> </w:t>
      </w:r>
      <w:r w:rsidRPr="00AA2539">
        <w:rPr>
          <w:rFonts w:ascii="Times New Roman" w:hAnsi="Times New Roman"/>
          <w:lang w:val="ru-RU"/>
        </w:rPr>
        <w:t xml:space="preserve"> уже применялись меры дисциплинарного </w:t>
      </w:r>
      <w:proofErr w:type="spellStart"/>
      <w:r w:rsidRPr="00AA2539">
        <w:rPr>
          <w:rFonts w:ascii="Times New Roman" w:hAnsi="Times New Roman"/>
          <w:lang w:val="ru-RU"/>
        </w:rPr>
        <w:t>воздействия</w:t>
      </w:r>
      <w:proofErr w:type="spellEnd"/>
      <w:r w:rsidRPr="00AA2539">
        <w:rPr>
          <w:rFonts w:ascii="Times New Roman" w:hAnsi="Times New Roman"/>
          <w:lang w:val="ru-RU"/>
        </w:rPr>
        <w:t xml:space="preserve">, предусмотренные настоящим Положением; </w:t>
      </w:r>
    </w:p>
    <w:p w14:paraId="546153E0" w14:textId="77777777" w:rsidR="00673869" w:rsidRPr="009C0217" w:rsidRDefault="00673869" w:rsidP="009C0217">
      <w:pPr>
        <w:ind w:firstLine="567"/>
        <w:jc w:val="both"/>
        <w:rPr>
          <w:rFonts w:ascii="Times New Roman" w:hAnsi="Times New Roman"/>
          <w:lang w:val="ru-RU"/>
        </w:rPr>
      </w:pPr>
      <w:r w:rsidRPr="003472FA">
        <w:rPr>
          <w:rFonts w:ascii="Times New Roman" w:hAnsi="Times New Roman"/>
          <w:lang w:val="ru-RU"/>
        </w:rPr>
        <w:t xml:space="preserve">-  совершение дисциплинарного нарушения в условиях </w:t>
      </w:r>
      <w:proofErr w:type="spellStart"/>
      <w:r w:rsidRPr="003472FA">
        <w:rPr>
          <w:rFonts w:ascii="Times New Roman" w:hAnsi="Times New Roman"/>
          <w:lang w:val="ru-RU"/>
        </w:rPr>
        <w:t>стихийного</w:t>
      </w:r>
      <w:proofErr w:type="spellEnd"/>
      <w:r w:rsidRPr="003472FA">
        <w:rPr>
          <w:rFonts w:ascii="Times New Roman" w:hAnsi="Times New Roman"/>
          <w:lang w:val="ru-RU"/>
        </w:rPr>
        <w:t xml:space="preserve"> бедствия или при других </w:t>
      </w:r>
      <w:proofErr w:type="spellStart"/>
      <w:r w:rsidRPr="003472FA">
        <w:rPr>
          <w:rFonts w:ascii="Times New Roman" w:hAnsi="Times New Roman"/>
          <w:lang w:val="ru-RU"/>
        </w:rPr>
        <w:t>чрезвычайных</w:t>
      </w:r>
      <w:proofErr w:type="spellEnd"/>
      <w:r w:rsidRPr="003472FA">
        <w:rPr>
          <w:rFonts w:ascii="Times New Roman" w:hAnsi="Times New Roman"/>
          <w:lang w:val="ru-RU"/>
        </w:rPr>
        <w:t xml:space="preserve"> обстоятельствах; </w:t>
      </w:r>
    </w:p>
    <w:p w14:paraId="34DB8DB8" w14:textId="77777777" w:rsidR="00D71C55" w:rsidRPr="009C0217" w:rsidRDefault="00CE3335" w:rsidP="009C0217">
      <w:pPr>
        <w:ind w:firstLine="567"/>
        <w:jc w:val="both"/>
        <w:rPr>
          <w:rFonts w:ascii="Times New Roman" w:hAnsi="Times New Roman"/>
          <w:lang w:val="ru-RU"/>
        </w:rPr>
      </w:pPr>
      <w:r w:rsidRPr="009C0217">
        <w:rPr>
          <w:rFonts w:ascii="Times New Roman" w:hAnsi="Times New Roman"/>
          <w:lang w:val="ru-RU"/>
        </w:rPr>
        <w:t xml:space="preserve">- </w:t>
      </w:r>
      <w:r w:rsidR="00A56FDF" w:rsidRPr="009C0217">
        <w:rPr>
          <w:rFonts w:ascii="Times New Roman" w:hAnsi="Times New Roman"/>
          <w:lang w:val="ru-RU"/>
        </w:rPr>
        <w:t>причин</w:t>
      </w:r>
      <w:r w:rsidR="00744AF4" w:rsidRPr="009C0217">
        <w:rPr>
          <w:rFonts w:ascii="Times New Roman" w:hAnsi="Times New Roman"/>
          <w:lang w:val="ru-RU"/>
        </w:rPr>
        <w:t xml:space="preserve">ение </w:t>
      </w:r>
      <w:r w:rsidR="00A56FDF" w:rsidRPr="009C0217">
        <w:rPr>
          <w:rFonts w:ascii="Times New Roman" w:hAnsi="Times New Roman"/>
          <w:lang w:val="ru-RU"/>
        </w:rPr>
        <w:t>существенн</w:t>
      </w:r>
      <w:r w:rsidR="00744AF4" w:rsidRPr="009C0217">
        <w:rPr>
          <w:rFonts w:ascii="Times New Roman" w:hAnsi="Times New Roman"/>
          <w:lang w:val="ru-RU"/>
        </w:rPr>
        <w:t>ого</w:t>
      </w:r>
      <w:r w:rsidR="00A56FDF" w:rsidRPr="009C0217">
        <w:rPr>
          <w:rFonts w:ascii="Times New Roman" w:hAnsi="Times New Roman"/>
          <w:lang w:val="ru-RU"/>
        </w:rPr>
        <w:t xml:space="preserve"> вред</w:t>
      </w:r>
      <w:r w:rsidR="00744AF4" w:rsidRPr="009C0217">
        <w:rPr>
          <w:rFonts w:ascii="Times New Roman" w:hAnsi="Times New Roman"/>
          <w:lang w:val="ru-RU"/>
        </w:rPr>
        <w:t>а</w:t>
      </w:r>
      <w:r w:rsidR="00A56FDF" w:rsidRPr="009C0217">
        <w:rPr>
          <w:rFonts w:ascii="Times New Roman" w:hAnsi="Times New Roman"/>
          <w:lang w:val="ru-RU"/>
        </w:rPr>
        <w:t xml:space="preserve"> </w:t>
      </w:r>
      <w:r w:rsidR="009422CF">
        <w:rPr>
          <w:rFonts w:ascii="Times New Roman" w:hAnsi="Times New Roman"/>
          <w:lang w:val="ru-RU"/>
        </w:rPr>
        <w:t>Союза</w:t>
      </w:r>
      <w:r w:rsidR="00D40AC5" w:rsidRPr="009C0217">
        <w:rPr>
          <w:rFonts w:ascii="Times New Roman" w:hAnsi="Times New Roman"/>
          <w:lang w:val="ru-RU"/>
        </w:rPr>
        <w:t>,</w:t>
      </w:r>
      <w:r w:rsidR="00517BB5" w:rsidRPr="009C0217">
        <w:rPr>
          <w:rFonts w:ascii="Times New Roman" w:hAnsi="Times New Roman"/>
          <w:lang w:val="ru-RU"/>
        </w:rPr>
        <w:t xml:space="preserve"> </w:t>
      </w:r>
      <w:r w:rsidR="002A1610" w:rsidRPr="009C0217">
        <w:rPr>
          <w:rFonts w:ascii="Times New Roman" w:hAnsi="Times New Roman"/>
          <w:lang w:val="ru-RU"/>
        </w:rPr>
        <w:t xml:space="preserve">ее </w:t>
      </w:r>
      <w:r w:rsidR="00517BB5" w:rsidRPr="009C0217">
        <w:rPr>
          <w:rFonts w:ascii="Times New Roman" w:hAnsi="Times New Roman"/>
          <w:lang w:val="ru-RU"/>
        </w:rPr>
        <w:t>членам</w:t>
      </w:r>
      <w:r w:rsidR="00A56FDF" w:rsidRPr="009C0217">
        <w:rPr>
          <w:rFonts w:ascii="Times New Roman" w:hAnsi="Times New Roman"/>
          <w:lang w:val="ru-RU"/>
        </w:rPr>
        <w:t xml:space="preserve"> </w:t>
      </w:r>
      <w:r w:rsidR="00517BB5" w:rsidRPr="009C0217">
        <w:rPr>
          <w:rFonts w:ascii="Times New Roman" w:hAnsi="Times New Roman"/>
          <w:lang w:val="ru-RU"/>
        </w:rPr>
        <w:t>,</w:t>
      </w:r>
      <w:r w:rsidR="00A56FDF" w:rsidRPr="009C0217">
        <w:rPr>
          <w:rFonts w:ascii="Times New Roman" w:hAnsi="Times New Roman"/>
          <w:lang w:val="ru-RU"/>
        </w:rPr>
        <w:t xml:space="preserve"> друг</w:t>
      </w:r>
      <w:r w:rsidR="00517BB5" w:rsidRPr="009C0217">
        <w:rPr>
          <w:rFonts w:ascii="Times New Roman" w:hAnsi="Times New Roman"/>
          <w:lang w:val="ru-RU"/>
        </w:rPr>
        <w:t>им</w:t>
      </w:r>
      <w:r w:rsidR="00A56FDF" w:rsidRPr="009C0217">
        <w:rPr>
          <w:rFonts w:ascii="Times New Roman" w:hAnsi="Times New Roman"/>
          <w:lang w:val="ru-RU"/>
        </w:rPr>
        <w:t xml:space="preserve"> юридическ</w:t>
      </w:r>
      <w:r w:rsidR="00517BB5" w:rsidRPr="009C0217">
        <w:rPr>
          <w:rFonts w:ascii="Times New Roman" w:hAnsi="Times New Roman"/>
          <w:lang w:val="ru-RU"/>
        </w:rPr>
        <w:t>им</w:t>
      </w:r>
      <w:r w:rsidR="00D40AC5" w:rsidRPr="009C0217">
        <w:rPr>
          <w:rFonts w:ascii="Times New Roman" w:hAnsi="Times New Roman"/>
          <w:lang w:val="ru-RU"/>
        </w:rPr>
        <w:t xml:space="preserve"> лиц</w:t>
      </w:r>
      <w:r w:rsidR="00517BB5" w:rsidRPr="009C0217">
        <w:rPr>
          <w:rFonts w:ascii="Times New Roman" w:hAnsi="Times New Roman"/>
          <w:lang w:val="ru-RU"/>
        </w:rPr>
        <w:t>ам, индивидуальным предпринимателям</w:t>
      </w:r>
      <w:r w:rsidR="00A56FDF" w:rsidRPr="009C0217">
        <w:rPr>
          <w:rFonts w:ascii="Times New Roman" w:hAnsi="Times New Roman"/>
          <w:lang w:val="ru-RU"/>
        </w:rPr>
        <w:t xml:space="preserve"> или физическ</w:t>
      </w:r>
      <w:r w:rsidR="00517BB5" w:rsidRPr="009C0217">
        <w:rPr>
          <w:rFonts w:ascii="Times New Roman" w:hAnsi="Times New Roman"/>
          <w:lang w:val="ru-RU"/>
        </w:rPr>
        <w:t>и</w:t>
      </w:r>
      <w:r w:rsidR="00A56FDF" w:rsidRPr="009C0217">
        <w:rPr>
          <w:rFonts w:ascii="Times New Roman" w:hAnsi="Times New Roman"/>
          <w:lang w:val="ru-RU"/>
        </w:rPr>
        <w:t>м лиц</w:t>
      </w:r>
      <w:r w:rsidR="00517BB5" w:rsidRPr="009C0217">
        <w:rPr>
          <w:rFonts w:ascii="Times New Roman" w:hAnsi="Times New Roman"/>
          <w:lang w:val="ru-RU"/>
        </w:rPr>
        <w:t>ам</w:t>
      </w:r>
      <w:r w:rsidR="00A56FDF" w:rsidRPr="009C0217">
        <w:rPr>
          <w:rFonts w:ascii="Times New Roman" w:hAnsi="Times New Roman"/>
          <w:lang w:val="ru-RU"/>
        </w:rPr>
        <w:t>, а также Российской Федерации, субъекту Российской Федерации</w:t>
      </w:r>
      <w:r w:rsidR="00744AF4" w:rsidRPr="009C0217">
        <w:rPr>
          <w:rFonts w:ascii="Times New Roman" w:hAnsi="Times New Roman"/>
          <w:lang w:val="ru-RU"/>
        </w:rPr>
        <w:t>,</w:t>
      </w:r>
      <w:r w:rsidR="00A56FDF" w:rsidRPr="009C0217">
        <w:rPr>
          <w:rFonts w:ascii="Times New Roman" w:hAnsi="Times New Roman"/>
          <w:lang w:val="ru-RU"/>
        </w:rPr>
        <w:t xml:space="preserve"> муниципальному образованию</w:t>
      </w:r>
      <w:r w:rsidR="00744AF4" w:rsidRPr="009C0217">
        <w:rPr>
          <w:rFonts w:ascii="Times New Roman" w:hAnsi="Times New Roman"/>
          <w:lang w:val="ru-RU"/>
        </w:rPr>
        <w:t>, окружающей среде, жизни или здоровью животных и растений, объектам культурного наследия</w:t>
      </w:r>
      <w:r w:rsidR="00A56FDF" w:rsidRPr="009C0217">
        <w:rPr>
          <w:rFonts w:ascii="Times New Roman" w:hAnsi="Times New Roman"/>
          <w:lang w:val="ru-RU"/>
        </w:rPr>
        <w:t>.</w:t>
      </w:r>
    </w:p>
    <w:p w14:paraId="65D8A169" w14:textId="77777777" w:rsidR="00715520" w:rsidRPr="00AA2539" w:rsidRDefault="00D71C55" w:rsidP="009C0217">
      <w:pPr>
        <w:ind w:firstLine="567"/>
        <w:jc w:val="both"/>
        <w:rPr>
          <w:rFonts w:ascii="Times New Roman" w:hAnsi="Times New Roman"/>
          <w:lang w:val="ru-RU"/>
        </w:rPr>
      </w:pPr>
      <w:r w:rsidRPr="009C0217">
        <w:rPr>
          <w:rFonts w:ascii="Times New Roman" w:hAnsi="Times New Roman"/>
          <w:lang w:val="ru-RU"/>
        </w:rPr>
        <w:t>3.9</w:t>
      </w:r>
      <w:r w:rsidR="00715520" w:rsidRPr="00AA2539">
        <w:rPr>
          <w:rFonts w:ascii="Times New Roman" w:hAnsi="Times New Roman"/>
          <w:lang w:val="ru-RU"/>
        </w:rPr>
        <w:t xml:space="preserve">. </w:t>
      </w:r>
      <w:proofErr w:type="gramStart"/>
      <w:r w:rsidR="00715520" w:rsidRPr="00AA2539">
        <w:rPr>
          <w:rFonts w:ascii="Times New Roman" w:hAnsi="Times New Roman"/>
          <w:lang w:val="ru-RU"/>
        </w:rPr>
        <w:t>Дисциплинарный  комитет</w:t>
      </w:r>
      <w:proofErr w:type="gramEnd"/>
      <w:r w:rsidR="00715520" w:rsidRPr="00AA2539">
        <w:rPr>
          <w:rFonts w:ascii="Times New Roman" w:hAnsi="Times New Roman"/>
          <w:lang w:val="ru-RU"/>
        </w:rPr>
        <w:t xml:space="preserve"> и </w:t>
      </w:r>
      <w:r w:rsidR="00CE0776" w:rsidRPr="00AA2539">
        <w:rPr>
          <w:rFonts w:ascii="Times New Roman" w:hAnsi="Times New Roman"/>
          <w:lang w:val="ru-RU"/>
        </w:rPr>
        <w:t>Совет директоров</w:t>
      </w:r>
      <w:r w:rsidR="00715520" w:rsidRPr="00AA2539">
        <w:rPr>
          <w:rFonts w:ascii="Times New Roman" w:hAnsi="Times New Roman"/>
          <w:lang w:val="ru-RU"/>
        </w:rPr>
        <w:t xml:space="preserve">, рассматривающие дело о нарушении членом </w:t>
      </w:r>
      <w:r w:rsidR="009422CF" w:rsidRPr="00AA2539">
        <w:rPr>
          <w:rFonts w:ascii="Times New Roman" w:hAnsi="Times New Roman"/>
          <w:lang w:val="ru-RU"/>
        </w:rPr>
        <w:t>Союза</w:t>
      </w:r>
      <w:r w:rsidR="00554F6B" w:rsidRPr="00AA2539">
        <w:rPr>
          <w:rFonts w:ascii="Times New Roman" w:hAnsi="Times New Roman"/>
          <w:lang w:val="ru-RU"/>
        </w:rPr>
        <w:t xml:space="preserve"> </w:t>
      </w:r>
      <w:r w:rsidR="00715520" w:rsidRPr="00AA2539">
        <w:rPr>
          <w:rFonts w:ascii="Times New Roman" w:hAnsi="Times New Roman"/>
          <w:lang w:val="ru-RU"/>
        </w:rPr>
        <w:t xml:space="preserve"> </w:t>
      </w:r>
      <w:r w:rsidR="00BD0945" w:rsidRPr="00AA2539">
        <w:rPr>
          <w:rFonts w:ascii="Times New Roman" w:hAnsi="Times New Roman"/>
          <w:lang w:val="ru-RU"/>
        </w:rPr>
        <w:t xml:space="preserve">обязательных </w:t>
      </w:r>
      <w:r w:rsidR="00715520" w:rsidRPr="00AA2539">
        <w:rPr>
          <w:rFonts w:ascii="Times New Roman" w:hAnsi="Times New Roman"/>
          <w:lang w:val="ru-RU"/>
        </w:rPr>
        <w:t xml:space="preserve">требований, в зависимости от характера совершенного нарушения могут не признать </w:t>
      </w:r>
      <w:r w:rsidR="00CE0776" w:rsidRPr="00AA2539">
        <w:rPr>
          <w:rFonts w:ascii="Times New Roman" w:hAnsi="Times New Roman"/>
          <w:lang w:val="ru-RU"/>
        </w:rPr>
        <w:t xml:space="preserve">то или иное </w:t>
      </w:r>
      <w:r w:rsidR="00715520" w:rsidRPr="00AA2539">
        <w:rPr>
          <w:rFonts w:ascii="Times New Roman" w:hAnsi="Times New Roman"/>
          <w:lang w:val="ru-RU"/>
        </w:rPr>
        <w:t>обстоятельство</w:t>
      </w:r>
      <w:r w:rsidR="00CE0776" w:rsidRPr="00AA2539">
        <w:rPr>
          <w:rFonts w:ascii="Times New Roman" w:hAnsi="Times New Roman"/>
          <w:lang w:val="ru-RU"/>
        </w:rPr>
        <w:t xml:space="preserve"> </w:t>
      </w:r>
      <w:r w:rsidR="00715520" w:rsidRPr="00AA2539">
        <w:rPr>
          <w:rFonts w:ascii="Times New Roman" w:hAnsi="Times New Roman"/>
          <w:lang w:val="ru-RU"/>
        </w:rPr>
        <w:t xml:space="preserve">отягчающим. </w:t>
      </w:r>
    </w:p>
    <w:p w14:paraId="70CA27BA" w14:textId="493AF98B" w:rsidR="00EA518A" w:rsidRPr="00EA518A" w:rsidRDefault="00C026B8" w:rsidP="00EA518A">
      <w:pPr>
        <w:tabs>
          <w:tab w:val="num" w:pos="1080"/>
          <w:tab w:val="num" w:pos="1134"/>
          <w:tab w:val="left" w:pos="1418"/>
        </w:tabs>
        <w:ind w:firstLine="540"/>
        <w:jc w:val="both"/>
        <w:rPr>
          <w:ins w:id="11" w:author="Юля Бунина" w:date="2026-03-30T18:08:00Z" w16du:dateUtc="2026-03-30T15:08:00Z"/>
          <w:rFonts w:ascii="Times New Roman" w:hAnsi="Times New Roman"/>
          <w:lang w:val="ru-RU"/>
          <w:rPrChange w:id="12" w:author="Юля Бунина" w:date="2026-03-30T18:08:00Z" w16du:dateUtc="2026-03-30T15:08:00Z">
            <w:rPr>
              <w:ins w:id="13" w:author="Юля Бунина" w:date="2026-03-30T18:08:00Z" w16du:dateUtc="2026-03-30T15:08:00Z"/>
              <w:rFonts w:ascii="Times New Roman" w:hAnsi="Times New Roman"/>
            </w:rPr>
          </w:rPrChange>
        </w:rPr>
      </w:pPr>
      <w:r w:rsidRPr="00AA2539">
        <w:rPr>
          <w:rFonts w:ascii="Times New Roman" w:hAnsi="Times New Roman"/>
          <w:lang w:val="ru-RU"/>
        </w:rPr>
        <w:t xml:space="preserve">3.10. В случае обнаружения </w:t>
      </w:r>
      <w:r w:rsidR="009422CF" w:rsidRPr="00AA2539">
        <w:rPr>
          <w:rFonts w:ascii="Times New Roman" w:hAnsi="Times New Roman"/>
          <w:lang w:val="ru-RU"/>
        </w:rPr>
        <w:t>Союзом факта нарушения его</w:t>
      </w:r>
      <w:r w:rsidRPr="00AA2539">
        <w:rPr>
          <w:rFonts w:ascii="Times New Roman" w:hAnsi="Times New Roman"/>
          <w:lang w:val="ru-RU"/>
        </w:rPr>
        <w:t xml:space="preserve"> членом требований технических регламентов, проектной документации при выполнении работ в процессе строительства, реконструкции, капитального ремонта</w:t>
      </w:r>
      <w:r w:rsidR="00093BA7" w:rsidRPr="00AA2539">
        <w:rPr>
          <w:rFonts w:ascii="Times New Roman" w:hAnsi="Times New Roman"/>
          <w:lang w:val="ru-RU"/>
        </w:rPr>
        <w:t>, сноса</w:t>
      </w:r>
      <w:r w:rsidRPr="00AA2539">
        <w:rPr>
          <w:rFonts w:ascii="Times New Roman" w:hAnsi="Times New Roman"/>
          <w:lang w:val="ru-RU"/>
        </w:rPr>
        <w:t xml:space="preserve"> объекта капитального строительства</w:t>
      </w:r>
      <w:ins w:id="14" w:author="Юля Бунина" w:date="2026-03-30T18:08:00Z" w16du:dateUtc="2026-03-30T15:08:00Z">
        <w:r w:rsidR="00EA518A">
          <w:rPr>
            <w:rFonts w:ascii="Times New Roman" w:hAnsi="Times New Roman"/>
            <w:lang w:val="ru-RU"/>
          </w:rPr>
          <w:t>,</w:t>
        </w:r>
      </w:ins>
      <w:r w:rsidRPr="00AA2539">
        <w:rPr>
          <w:rFonts w:ascii="Times New Roman" w:hAnsi="Times New Roman"/>
          <w:lang w:val="ru-RU"/>
        </w:rPr>
        <w:t xml:space="preserve"> </w:t>
      </w:r>
      <w:ins w:id="15" w:author="Юля Бунина" w:date="2026-03-30T18:08:00Z" w16du:dateUtc="2026-03-30T15:08:00Z">
        <w:r w:rsidR="00EA518A" w:rsidRPr="00332582">
          <w:rPr>
            <w:rFonts w:ascii="Times New Roman" w:hAnsi="Times New Roman"/>
            <w:lang w:val="ru-RU"/>
          </w:rPr>
          <w:t>указанных в ч. 3 ст. 54 Градостроительного кодекса РФ</w:t>
        </w:r>
        <w:r w:rsidR="00EA518A">
          <w:rPr>
            <w:rFonts w:ascii="Times New Roman" w:hAnsi="Times New Roman"/>
            <w:lang w:val="ru-RU"/>
          </w:rPr>
          <w:t>,</w:t>
        </w:r>
        <w:r w:rsidR="00EA518A" w:rsidRPr="00AA2539">
          <w:rPr>
            <w:rFonts w:ascii="Times New Roman" w:hAnsi="Times New Roman"/>
            <w:lang w:val="ru-RU"/>
          </w:rPr>
          <w:t xml:space="preserve"> </w:t>
        </w:r>
      </w:ins>
      <w:r w:rsidR="009422CF" w:rsidRPr="00AA2539">
        <w:rPr>
          <w:rFonts w:ascii="Times New Roman" w:hAnsi="Times New Roman"/>
          <w:lang w:val="ru-RU"/>
        </w:rPr>
        <w:t>Союз обязан</w:t>
      </w:r>
      <w:r w:rsidRPr="00AA2539">
        <w:rPr>
          <w:rFonts w:ascii="Times New Roman" w:hAnsi="Times New Roman"/>
          <w:lang w:val="ru-RU"/>
        </w:rPr>
        <w:t xml:space="preserve"> уведомить об этом федеральный орган исполнительной власти, уполномоченный на осуществление государственного строительного надзора</w:t>
      </w:r>
      <w:ins w:id="16" w:author="Юля Бунина" w:date="2026-03-30T18:08:00Z" w16du:dateUtc="2026-03-30T15:08:00Z">
        <w:r w:rsidR="00EA518A">
          <w:rPr>
            <w:rFonts w:ascii="Times New Roman" w:hAnsi="Times New Roman"/>
            <w:lang w:val="ru-RU"/>
          </w:rPr>
          <w:t xml:space="preserve"> </w:t>
        </w:r>
        <w:r w:rsidR="00EA518A" w:rsidRPr="00EA518A">
          <w:rPr>
            <w:rFonts w:ascii="Times New Roman" w:hAnsi="Times New Roman"/>
            <w:lang w:val="ru-RU"/>
            <w:rPrChange w:id="17" w:author="Юля Бунина" w:date="2026-03-30T18:08:00Z" w16du:dateUtc="2026-03-30T15:08:00Z">
              <w:rPr>
                <w:rFonts w:ascii="Times New Roman" w:hAnsi="Times New Roman"/>
              </w:rPr>
            </w:rPrChange>
          </w:rPr>
          <w:t>или орган исполнительной власти субъекта РФ,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ins>
    </w:p>
    <w:p w14:paraId="42B5239E" w14:textId="16630049" w:rsidR="00C026B8" w:rsidRPr="00AA2539" w:rsidRDefault="00C026B8" w:rsidP="009C0217">
      <w:pPr>
        <w:tabs>
          <w:tab w:val="num" w:pos="1080"/>
          <w:tab w:val="num" w:pos="1134"/>
          <w:tab w:val="left" w:pos="1418"/>
        </w:tabs>
        <w:ind w:firstLine="567"/>
        <w:jc w:val="both"/>
        <w:rPr>
          <w:rFonts w:ascii="Times New Roman" w:hAnsi="Times New Roman"/>
          <w:lang w:val="ru-RU"/>
        </w:rPr>
      </w:pPr>
      <w:r w:rsidRPr="00AA2539">
        <w:rPr>
          <w:rFonts w:ascii="Times New Roman" w:hAnsi="Times New Roman"/>
          <w:lang w:val="ru-RU"/>
        </w:rPr>
        <w:t>.</w:t>
      </w:r>
    </w:p>
    <w:p w14:paraId="3A244282" w14:textId="77777777" w:rsidR="00FD5E46" w:rsidRPr="009C0217" w:rsidRDefault="00FD5E46" w:rsidP="009C0217">
      <w:pPr>
        <w:ind w:firstLine="567"/>
        <w:jc w:val="both"/>
        <w:rPr>
          <w:rFonts w:ascii="Times New Roman" w:hAnsi="Times New Roman"/>
          <w:lang w:val="ru-RU"/>
        </w:rPr>
      </w:pPr>
    </w:p>
    <w:p w14:paraId="1C185477" w14:textId="77777777" w:rsidR="00701358" w:rsidRPr="009C0217" w:rsidRDefault="00D71C55" w:rsidP="009C0217">
      <w:pPr>
        <w:ind w:firstLine="567"/>
        <w:jc w:val="center"/>
        <w:rPr>
          <w:rFonts w:ascii="Times New Roman" w:hAnsi="Times New Roman"/>
          <w:color w:val="000000"/>
          <w:lang w:val="ru-RU"/>
        </w:rPr>
      </w:pPr>
      <w:r w:rsidRPr="009C0217">
        <w:rPr>
          <w:rFonts w:ascii="Times New Roman" w:hAnsi="Times New Roman"/>
          <w:b/>
          <w:color w:val="000000"/>
          <w:lang w:val="ru-RU"/>
        </w:rPr>
        <w:t>4</w:t>
      </w:r>
      <w:r w:rsidR="00232B39" w:rsidRPr="009C0217">
        <w:rPr>
          <w:rFonts w:ascii="Times New Roman" w:hAnsi="Times New Roman"/>
          <w:b/>
          <w:color w:val="000000"/>
          <w:lang w:val="ru-RU"/>
        </w:rPr>
        <w:t xml:space="preserve">. </w:t>
      </w:r>
      <w:r w:rsidRPr="009C0217">
        <w:rPr>
          <w:rFonts w:ascii="Times New Roman" w:hAnsi="Times New Roman"/>
          <w:b/>
          <w:color w:val="000000"/>
          <w:lang w:val="ru-RU"/>
        </w:rPr>
        <w:t>М</w:t>
      </w:r>
      <w:r w:rsidR="00232B39" w:rsidRPr="009C0217">
        <w:rPr>
          <w:rFonts w:ascii="Times New Roman" w:hAnsi="Times New Roman"/>
          <w:b/>
          <w:color w:val="000000"/>
          <w:lang w:val="ru-RU"/>
        </w:rPr>
        <w:t>ер</w:t>
      </w:r>
      <w:r w:rsidRPr="009C0217">
        <w:rPr>
          <w:rFonts w:ascii="Times New Roman" w:hAnsi="Times New Roman"/>
          <w:b/>
          <w:color w:val="000000"/>
          <w:lang w:val="ru-RU"/>
        </w:rPr>
        <w:t>ы</w:t>
      </w:r>
      <w:r w:rsidR="00232B39" w:rsidRPr="009C0217">
        <w:rPr>
          <w:rFonts w:ascii="Times New Roman" w:hAnsi="Times New Roman"/>
          <w:b/>
          <w:color w:val="000000"/>
          <w:lang w:val="ru-RU"/>
        </w:rPr>
        <w:t xml:space="preserve"> дисциплинарного воздействия</w:t>
      </w:r>
      <w:r w:rsidRPr="009C0217">
        <w:rPr>
          <w:rFonts w:ascii="Times New Roman" w:hAnsi="Times New Roman"/>
          <w:b/>
          <w:color w:val="000000"/>
          <w:lang w:val="ru-RU"/>
        </w:rPr>
        <w:t xml:space="preserve">, применяемые </w:t>
      </w:r>
      <w:r w:rsidR="009422CF">
        <w:rPr>
          <w:rFonts w:ascii="Times New Roman" w:hAnsi="Times New Roman"/>
          <w:b/>
          <w:color w:val="000000"/>
          <w:lang w:val="ru-RU"/>
        </w:rPr>
        <w:t>Союзом</w:t>
      </w:r>
    </w:p>
    <w:p w14:paraId="6C6D0789" w14:textId="77777777" w:rsidR="00232B39"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4</w:t>
      </w:r>
      <w:r w:rsidR="00232B39" w:rsidRPr="009C0217">
        <w:rPr>
          <w:rFonts w:ascii="Times New Roman" w:hAnsi="Times New Roman"/>
          <w:color w:val="000000"/>
          <w:lang w:val="ru-RU"/>
        </w:rPr>
        <w:t>.1. Мерами дисциплинарного воздействия</w:t>
      </w:r>
      <w:r w:rsidRPr="009C0217">
        <w:rPr>
          <w:rFonts w:ascii="Times New Roman" w:hAnsi="Times New Roman"/>
          <w:color w:val="000000"/>
          <w:lang w:val="ru-RU"/>
        </w:rPr>
        <w:t xml:space="preserve">, применяемыми </w:t>
      </w:r>
      <w:r w:rsidR="00BA12F8" w:rsidRPr="009C0217">
        <w:rPr>
          <w:rFonts w:ascii="Times New Roman" w:hAnsi="Times New Roman"/>
          <w:color w:val="000000"/>
          <w:lang w:val="ru-RU"/>
        </w:rPr>
        <w:t xml:space="preserve">в </w:t>
      </w:r>
      <w:r w:rsidR="009422CF">
        <w:rPr>
          <w:rFonts w:ascii="Times New Roman" w:hAnsi="Times New Roman"/>
          <w:color w:val="000000"/>
          <w:lang w:val="ru-RU"/>
        </w:rPr>
        <w:t>Союзе</w:t>
      </w:r>
      <w:r w:rsidRPr="009C0217">
        <w:rPr>
          <w:rFonts w:ascii="Times New Roman" w:hAnsi="Times New Roman"/>
          <w:color w:val="000000"/>
          <w:lang w:val="ru-RU"/>
        </w:rPr>
        <w:t>,</w:t>
      </w:r>
      <w:r w:rsidR="00232B39" w:rsidRPr="009C0217">
        <w:rPr>
          <w:rFonts w:ascii="Times New Roman" w:hAnsi="Times New Roman"/>
          <w:color w:val="000000"/>
          <w:lang w:val="ru-RU"/>
        </w:rPr>
        <w:t xml:space="preserve"> являются:</w:t>
      </w:r>
    </w:p>
    <w:p w14:paraId="2DC6F65A" w14:textId="77777777" w:rsidR="00232B39" w:rsidRPr="009C0217" w:rsidRDefault="00D71C55" w:rsidP="009C0217">
      <w:pPr>
        <w:ind w:firstLine="567"/>
        <w:jc w:val="both"/>
        <w:rPr>
          <w:rFonts w:ascii="Times New Roman" w:hAnsi="Times New Roman"/>
          <w:color w:val="000000"/>
          <w:lang w:val="ru-RU"/>
        </w:rPr>
      </w:pPr>
      <w:r w:rsidRPr="009C0217">
        <w:rPr>
          <w:rFonts w:ascii="Times New Roman" w:hAnsi="Times New Roman"/>
          <w:color w:val="000000"/>
          <w:lang w:val="ru-RU"/>
        </w:rPr>
        <w:t>4.1</w:t>
      </w:r>
      <w:r w:rsidR="00671439" w:rsidRPr="009C0217">
        <w:rPr>
          <w:rFonts w:ascii="Times New Roman" w:hAnsi="Times New Roman"/>
          <w:color w:val="000000"/>
          <w:lang w:val="ru-RU"/>
        </w:rPr>
        <w:t xml:space="preserve">.1. </w:t>
      </w:r>
      <w:r w:rsidR="00232B39" w:rsidRPr="009C0217">
        <w:rPr>
          <w:rFonts w:ascii="Times New Roman" w:hAnsi="Times New Roman"/>
          <w:color w:val="000000"/>
          <w:lang w:val="ru-RU"/>
        </w:rPr>
        <w:t xml:space="preserve">вынесение предписания об обязательном устранении членом </w:t>
      </w:r>
      <w:r w:rsidR="00CE3335" w:rsidRPr="009C0217">
        <w:rPr>
          <w:rFonts w:ascii="Times New Roman" w:hAnsi="Times New Roman"/>
          <w:color w:val="000000"/>
          <w:lang w:val="ru-RU"/>
        </w:rPr>
        <w:t xml:space="preserve">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CE3335" w:rsidRPr="009C0217">
        <w:rPr>
          <w:rFonts w:ascii="Times New Roman" w:hAnsi="Times New Roman"/>
          <w:color w:val="000000"/>
          <w:lang w:val="ru-RU"/>
        </w:rPr>
        <w:t xml:space="preserve"> </w:t>
      </w:r>
      <w:r w:rsidR="00232B39" w:rsidRPr="009C0217">
        <w:rPr>
          <w:rFonts w:ascii="Times New Roman" w:hAnsi="Times New Roman"/>
          <w:color w:val="000000"/>
          <w:lang w:val="ru-RU"/>
        </w:rPr>
        <w:t xml:space="preserve">выявленных нарушений в установленные сроки; </w:t>
      </w:r>
    </w:p>
    <w:p w14:paraId="44E59D9B" w14:textId="77777777" w:rsidR="00232B39" w:rsidRPr="009C0217" w:rsidRDefault="00BA12F8" w:rsidP="009C0217">
      <w:pPr>
        <w:ind w:firstLine="567"/>
        <w:jc w:val="both"/>
        <w:rPr>
          <w:rFonts w:ascii="Times New Roman" w:hAnsi="Times New Roman"/>
          <w:color w:val="000000"/>
          <w:lang w:val="ru-RU"/>
        </w:rPr>
      </w:pPr>
      <w:r w:rsidRPr="009C0217">
        <w:rPr>
          <w:rFonts w:ascii="Times New Roman" w:hAnsi="Times New Roman"/>
          <w:color w:val="000000"/>
          <w:lang w:val="ru-RU"/>
        </w:rPr>
        <w:t>4</w:t>
      </w:r>
      <w:r w:rsidR="00671439" w:rsidRPr="009C0217">
        <w:rPr>
          <w:rFonts w:ascii="Times New Roman" w:hAnsi="Times New Roman"/>
          <w:color w:val="000000"/>
          <w:lang w:val="ru-RU"/>
        </w:rPr>
        <w:t>.</w:t>
      </w:r>
      <w:r w:rsidRPr="009C0217">
        <w:rPr>
          <w:rFonts w:ascii="Times New Roman" w:hAnsi="Times New Roman"/>
          <w:color w:val="000000"/>
          <w:lang w:val="ru-RU"/>
        </w:rPr>
        <w:t>1</w:t>
      </w:r>
      <w:r w:rsidR="00671439" w:rsidRPr="009C0217">
        <w:rPr>
          <w:rFonts w:ascii="Times New Roman" w:hAnsi="Times New Roman"/>
          <w:color w:val="000000"/>
          <w:lang w:val="ru-RU"/>
        </w:rPr>
        <w:t xml:space="preserve">.2. </w:t>
      </w:r>
      <w:r w:rsidR="00232B39" w:rsidRPr="009C0217">
        <w:rPr>
          <w:rFonts w:ascii="Times New Roman" w:hAnsi="Times New Roman"/>
          <w:color w:val="000000"/>
          <w:lang w:val="ru-RU"/>
        </w:rPr>
        <w:t xml:space="preserve">вынесение члену </w:t>
      </w:r>
      <w:r w:rsidR="009422CF">
        <w:rPr>
          <w:rFonts w:ascii="Times New Roman" w:hAnsi="Times New Roman"/>
          <w:color w:val="000000"/>
          <w:lang w:val="ru-RU"/>
        </w:rPr>
        <w:t>Союза</w:t>
      </w:r>
      <w:r w:rsidR="00554F6B" w:rsidRPr="009C0217">
        <w:rPr>
          <w:rFonts w:ascii="Times New Roman" w:hAnsi="Times New Roman"/>
          <w:color w:val="000000"/>
          <w:lang w:val="ru-RU"/>
        </w:rPr>
        <w:t xml:space="preserve"> </w:t>
      </w:r>
      <w:r w:rsidR="00CE3335" w:rsidRPr="009C0217">
        <w:rPr>
          <w:rFonts w:ascii="Times New Roman" w:hAnsi="Times New Roman"/>
          <w:color w:val="000000"/>
          <w:lang w:val="ru-RU"/>
        </w:rPr>
        <w:t xml:space="preserve"> </w:t>
      </w:r>
      <w:r w:rsidR="00232B39" w:rsidRPr="009C0217">
        <w:rPr>
          <w:rFonts w:ascii="Times New Roman" w:hAnsi="Times New Roman"/>
          <w:color w:val="000000"/>
          <w:lang w:val="ru-RU"/>
        </w:rPr>
        <w:t xml:space="preserve">предупреждения; </w:t>
      </w:r>
    </w:p>
    <w:p w14:paraId="37DC2504" w14:textId="77777777" w:rsidR="00BD0945" w:rsidRPr="009C0217" w:rsidRDefault="00BA12F8" w:rsidP="009C0217">
      <w:pPr>
        <w:ind w:firstLine="567"/>
        <w:jc w:val="both"/>
        <w:rPr>
          <w:rFonts w:ascii="Times New Roman" w:hAnsi="Times New Roman"/>
          <w:color w:val="000000"/>
          <w:lang w:val="ru-RU"/>
        </w:rPr>
      </w:pPr>
      <w:r w:rsidRPr="009C0217">
        <w:rPr>
          <w:rFonts w:ascii="Times New Roman" w:hAnsi="Times New Roman"/>
          <w:color w:val="000000"/>
          <w:lang w:val="ru-RU"/>
        </w:rPr>
        <w:t>4</w:t>
      </w:r>
      <w:r w:rsidR="00671439" w:rsidRPr="009C0217">
        <w:rPr>
          <w:rFonts w:ascii="Times New Roman" w:hAnsi="Times New Roman"/>
          <w:color w:val="000000"/>
          <w:lang w:val="ru-RU"/>
        </w:rPr>
        <w:t>.</w:t>
      </w:r>
      <w:r w:rsidRPr="009C0217">
        <w:rPr>
          <w:rFonts w:ascii="Times New Roman" w:hAnsi="Times New Roman"/>
          <w:color w:val="000000"/>
          <w:lang w:val="ru-RU"/>
        </w:rPr>
        <w:t>1</w:t>
      </w:r>
      <w:r w:rsidR="00671439" w:rsidRPr="009C0217">
        <w:rPr>
          <w:rFonts w:ascii="Times New Roman" w:hAnsi="Times New Roman"/>
          <w:color w:val="000000"/>
          <w:lang w:val="ru-RU"/>
        </w:rPr>
        <w:t>.</w:t>
      </w:r>
      <w:r w:rsidR="00355684">
        <w:rPr>
          <w:rFonts w:ascii="Times New Roman" w:hAnsi="Times New Roman"/>
          <w:color w:val="000000"/>
          <w:lang w:val="ru-RU"/>
        </w:rPr>
        <w:t>3</w:t>
      </w:r>
      <w:r w:rsidR="00671439" w:rsidRPr="009C0217">
        <w:rPr>
          <w:rFonts w:ascii="Times New Roman" w:hAnsi="Times New Roman"/>
          <w:color w:val="000000"/>
          <w:lang w:val="ru-RU"/>
        </w:rPr>
        <w:t xml:space="preserve">. </w:t>
      </w:r>
      <w:r w:rsidR="00232B39" w:rsidRPr="009C0217">
        <w:rPr>
          <w:rFonts w:ascii="Times New Roman" w:hAnsi="Times New Roman"/>
          <w:color w:val="000000"/>
          <w:lang w:val="ru-RU"/>
        </w:rPr>
        <w:t xml:space="preserve">приостановление </w:t>
      </w:r>
      <w:r w:rsidR="00BD0945" w:rsidRPr="009C0217">
        <w:rPr>
          <w:rFonts w:ascii="Times New Roman" w:hAnsi="Times New Roman"/>
          <w:color w:val="000000"/>
          <w:lang w:val="ru-RU"/>
        </w:rPr>
        <w:t xml:space="preserve"> права  осуществлять строительство, реконструкцию, капитальный ремонт</w:t>
      </w:r>
      <w:r w:rsidR="00093BA7">
        <w:rPr>
          <w:rFonts w:ascii="Times New Roman" w:hAnsi="Times New Roman"/>
          <w:color w:val="000000"/>
          <w:lang w:val="ru-RU"/>
        </w:rPr>
        <w:t xml:space="preserve">, снос </w:t>
      </w:r>
      <w:r w:rsidR="00232B39" w:rsidRPr="009C0217">
        <w:rPr>
          <w:rFonts w:ascii="Times New Roman" w:hAnsi="Times New Roman"/>
          <w:color w:val="000000"/>
          <w:lang w:val="ru-RU"/>
        </w:rPr>
        <w:t>объектов капитального строительства</w:t>
      </w:r>
      <w:r w:rsidR="00BD0945" w:rsidRPr="009C0217">
        <w:rPr>
          <w:rFonts w:ascii="Times New Roman" w:hAnsi="Times New Roman"/>
          <w:color w:val="000000"/>
          <w:lang w:val="ru-RU"/>
        </w:rPr>
        <w:t xml:space="preserve">; </w:t>
      </w:r>
    </w:p>
    <w:p w14:paraId="1384DEE6" w14:textId="77777777" w:rsidR="00BD0945" w:rsidRPr="009C0217" w:rsidRDefault="00BA12F8" w:rsidP="009C0217">
      <w:pPr>
        <w:ind w:firstLine="567"/>
        <w:jc w:val="both"/>
        <w:rPr>
          <w:rFonts w:ascii="Times New Roman" w:hAnsi="Times New Roman"/>
          <w:color w:val="000000"/>
          <w:lang w:val="ru-RU"/>
        </w:rPr>
      </w:pPr>
      <w:r w:rsidRPr="009C0217">
        <w:rPr>
          <w:rFonts w:ascii="Times New Roman" w:hAnsi="Times New Roman"/>
          <w:color w:val="000000"/>
          <w:lang w:val="ru-RU"/>
        </w:rPr>
        <w:t>4</w:t>
      </w:r>
      <w:r w:rsidR="00671439" w:rsidRPr="009C0217">
        <w:rPr>
          <w:rFonts w:ascii="Times New Roman" w:hAnsi="Times New Roman"/>
          <w:color w:val="000000"/>
          <w:lang w:val="ru-RU"/>
        </w:rPr>
        <w:t>.</w:t>
      </w:r>
      <w:r w:rsidRPr="009C0217">
        <w:rPr>
          <w:rFonts w:ascii="Times New Roman" w:hAnsi="Times New Roman"/>
          <w:color w:val="000000"/>
          <w:lang w:val="ru-RU"/>
        </w:rPr>
        <w:t>1</w:t>
      </w:r>
      <w:r w:rsidR="00671439" w:rsidRPr="009C0217">
        <w:rPr>
          <w:rFonts w:ascii="Times New Roman" w:hAnsi="Times New Roman"/>
          <w:color w:val="000000"/>
          <w:lang w:val="ru-RU"/>
        </w:rPr>
        <w:t>.</w:t>
      </w:r>
      <w:r w:rsidR="00355684">
        <w:rPr>
          <w:rFonts w:ascii="Times New Roman" w:hAnsi="Times New Roman"/>
          <w:color w:val="000000"/>
          <w:lang w:val="ru-RU"/>
        </w:rPr>
        <w:t>4</w:t>
      </w:r>
      <w:r w:rsidR="00671439" w:rsidRPr="009C0217">
        <w:rPr>
          <w:rFonts w:ascii="Times New Roman" w:hAnsi="Times New Roman"/>
          <w:color w:val="000000"/>
          <w:lang w:val="ru-RU"/>
        </w:rPr>
        <w:t xml:space="preserve">. </w:t>
      </w:r>
      <w:r w:rsidR="00BD0945" w:rsidRPr="003472FA">
        <w:rPr>
          <w:rFonts w:ascii="Times New Roman" w:hAnsi="Times New Roman"/>
          <w:lang w:val="ru-RU"/>
        </w:rPr>
        <w:t xml:space="preserve">рекомендация об исключении лица из членов </w:t>
      </w:r>
      <w:r w:rsidR="009422CF" w:rsidRPr="003472FA">
        <w:rPr>
          <w:rFonts w:ascii="Times New Roman" w:hAnsi="Times New Roman"/>
          <w:lang w:val="ru-RU"/>
        </w:rPr>
        <w:t>Союза</w:t>
      </w:r>
      <w:r w:rsidR="00BD0945" w:rsidRPr="009C0217" w:rsidDel="00BD0945">
        <w:rPr>
          <w:rFonts w:ascii="Times New Roman" w:hAnsi="Times New Roman"/>
          <w:color w:val="000000"/>
          <w:lang w:val="ru-RU"/>
        </w:rPr>
        <w:t xml:space="preserve"> </w:t>
      </w:r>
    </w:p>
    <w:p w14:paraId="6B67EC3A" w14:textId="77777777" w:rsidR="00232B39" w:rsidRPr="003472FA" w:rsidRDefault="00BA12F8" w:rsidP="009C0217">
      <w:pPr>
        <w:ind w:firstLine="567"/>
        <w:jc w:val="both"/>
        <w:rPr>
          <w:rFonts w:ascii="Times New Roman" w:hAnsi="Times New Roman"/>
          <w:color w:val="000000"/>
          <w:lang w:val="ru-RU"/>
        </w:rPr>
      </w:pPr>
      <w:r w:rsidRPr="003472FA">
        <w:rPr>
          <w:rFonts w:ascii="Times New Roman" w:hAnsi="Times New Roman"/>
          <w:color w:val="000000"/>
          <w:lang w:val="ru-RU"/>
        </w:rPr>
        <w:t>4</w:t>
      </w:r>
      <w:r w:rsidR="00671439" w:rsidRPr="003472FA">
        <w:rPr>
          <w:rFonts w:ascii="Times New Roman" w:hAnsi="Times New Roman"/>
          <w:color w:val="000000"/>
          <w:lang w:val="ru-RU"/>
        </w:rPr>
        <w:t>.</w:t>
      </w:r>
      <w:r w:rsidRPr="003472FA">
        <w:rPr>
          <w:rFonts w:ascii="Times New Roman" w:hAnsi="Times New Roman"/>
          <w:color w:val="000000"/>
          <w:lang w:val="ru-RU"/>
        </w:rPr>
        <w:t>1</w:t>
      </w:r>
      <w:r w:rsidR="00671439" w:rsidRPr="003472FA">
        <w:rPr>
          <w:rFonts w:ascii="Times New Roman" w:hAnsi="Times New Roman"/>
          <w:color w:val="000000"/>
          <w:lang w:val="ru-RU"/>
        </w:rPr>
        <w:t>.</w:t>
      </w:r>
      <w:r w:rsidR="00355684" w:rsidRPr="003472FA">
        <w:rPr>
          <w:rFonts w:ascii="Times New Roman" w:hAnsi="Times New Roman"/>
          <w:color w:val="000000"/>
          <w:lang w:val="ru-RU"/>
        </w:rPr>
        <w:t>5</w:t>
      </w:r>
      <w:r w:rsidR="00671439" w:rsidRPr="003472FA">
        <w:rPr>
          <w:rFonts w:ascii="Times New Roman" w:hAnsi="Times New Roman"/>
          <w:color w:val="000000"/>
          <w:lang w:val="ru-RU"/>
        </w:rPr>
        <w:t xml:space="preserve">. </w:t>
      </w:r>
      <w:r w:rsidR="00232B39" w:rsidRPr="003472FA">
        <w:rPr>
          <w:rFonts w:ascii="Times New Roman" w:hAnsi="Times New Roman"/>
          <w:color w:val="000000"/>
          <w:lang w:val="ru-RU"/>
        </w:rPr>
        <w:t>исключение из член</w:t>
      </w:r>
      <w:r w:rsidR="00727B4F" w:rsidRPr="003472FA">
        <w:rPr>
          <w:rFonts w:ascii="Times New Roman" w:hAnsi="Times New Roman"/>
          <w:color w:val="000000"/>
          <w:lang w:val="ru-RU"/>
        </w:rPr>
        <w:t>ов</w:t>
      </w:r>
      <w:r w:rsidR="00CE3335" w:rsidRPr="003472FA">
        <w:rPr>
          <w:rFonts w:ascii="Times New Roman" w:hAnsi="Times New Roman"/>
          <w:color w:val="000000"/>
          <w:lang w:val="ru-RU"/>
        </w:rPr>
        <w:t xml:space="preserve"> </w:t>
      </w:r>
      <w:r w:rsidR="009422CF" w:rsidRPr="003472FA">
        <w:rPr>
          <w:rFonts w:ascii="Times New Roman" w:hAnsi="Times New Roman"/>
          <w:color w:val="000000"/>
          <w:lang w:val="ru-RU"/>
        </w:rPr>
        <w:t>Союза</w:t>
      </w:r>
      <w:r w:rsidR="00727B4F" w:rsidRPr="003472FA">
        <w:rPr>
          <w:rFonts w:ascii="Times New Roman" w:hAnsi="Times New Roman"/>
          <w:color w:val="000000"/>
          <w:lang w:val="ru-RU"/>
        </w:rPr>
        <w:t>.</w:t>
      </w:r>
    </w:p>
    <w:p w14:paraId="0CDE62A3" w14:textId="77777777" w:rsidR="003C584E" w:rsidRPr="009C0217" w:rsidRDefault="003C584E" w:rsidP="009C0217">
      <w:pPr>
        <w:ind w:firstLine="567"/>
        <w:jc w:val="both"/>
        <w:rPr>
          <w:rFonts w:ascii="Times New Roman" w:hAnsi="Times New Roman"/>
          <w:color w:val="000000"/>
          <w:lang w:val="ru-RU"/>
        </w:rPr>
      </w:pPr>
    </w:p>
    <w:p w14:paraId="4A7ABA8A" w14:textId="77777777" w:rsidR="00D2244C" w:rsidRPr="009C0217" w:rsidRDefault="00D2244C" w:rsidP="00D2244C">
      <w:pPr>
        <w:ind w:firstLine="567"/>
        <w:jc w:val="center"/>
        <w:rPr>
          <w:rFonts w:ascii="Times New Roman" w:hAnsi="Times New Roman"/>
          <w:b/>
          <w:color w:val="000000"/>
          <w:lang w:val="ru-RU"/>
        </w:rPr>
      </w:pPr>
      <w:r>
        <w:rPr>
          <w:rFonts w:ascii="Times New Roman" w:hAnsi="Times New Roman"/>
          <w:b/>
          <w:color w:val="000000"/>
          <w:lang w:val="ru-RU"/>
        </w:rPr>
        <w:t>5</w:t>
      </w:r>
      <w:r w:rsidRPr="009C0217">
        <w:rPr>
          <w:rFonts w:ascii="Times New Roman" w:hAnsi="Times New Roman"/>
          <w:b/>
          <w:color w:val="000000"/>
          <w:lang w:val="ru-RU"/>
        </w:rPr>
        <w:t>. Предписание</w:t>
      </w:r>
    </w:p>
    <w:p w14:paraId="61532A3B" w14:textId="77777777" w:rsidR="00D2244C" w:rsidRPr="009C0217" w:rsidRDefault="00D2244C" w:rsidP="00D2244C">
      <w:pPr>
        <w:ind w:firstLine="567"/>
        <w:jc w:val="both"/>
        <w:rPr>
          <w:rFonts w:ascii="Times New Roman" w:hAnsi="Times New Roman"/>
          <w:color w:val="000000"/>
          <w:highlight w:val="yellow"/>
          <w:lang w:val="ru-RU"/>
        </w:rPr>
      </w:pPr>
      <w:r>
        <w:rPr>
          <w:rFonts w:ascii="Times New Roman" w:hAnsi="Times New Roman"/>
          <w:color w:val="000000"/>
          <w:lang w:val="ru-RU"/>
        </w:rPr>
        <w:t>5</w:t>
      </w:r>
      <w:r w:rsidRPr="009C0217">
        <w:rPr>
          <w:rFonts w:ascii="Times New Roman" w:hAnsi="Times New Roman"/>
          <w:color w:val="000000"/>
          <w:lang w:val="ru-RU"/>
        </w:rPr>
        <w:t xml:space="preserve">.1. Предписание об обязательном устранении  нарушений выносится в письменной форме  за </w:t>
      </w:r>
      <w:r w:rsidRPr="009C0217">
        <w:rPr>
          <w:rFonts w:ascii="Times New Roman" w:hAnsi="Times New Roman"/>
          <w:lang w:val="ru-RU"/>
        </w:rPr>
        <w:t xml:space="preserve">допущенное  членом </w:t>
      </w:r>
      <w:r>
        <w:rPr>
          <w:rFonts w:ascii="Times New Roman" w:hAnsi="Times New Roman"/>
          <w:lang w:val="ru-RU"/>
        </w:rPr>
        <w:t>Союза</w:t>
      </w:r>
      <w:r w:rsidRPr="009C0217">
        <w:rPr>
          <w:rFonts w:ascii="Times New Roman" w:hAnsi="Times New Roman"/>
          <w:lang w:val="ru-RU"/>
        </w:rPr>
        <w:t xml:space="preserve"> </w:t>
      </w:r>
      <w:r w:rsidRPr="009C0217">
        <w:rPr>
          <w:rFonts w:ascii="Times New Roman" w:hAnsi="Times New Roman"/>
          <w:color w:val="000000"/>
          <w:lang w:val="ru-RU"/>
        </w:rPr>
        <w:t>устранимое нарушение обязательных требований, не являющихся основанием для приостановления права осуществлять строительство, реконструкцию, капитальный ремонт</w:t>
      </w:r>
      <w:r w:rsidR="00093BA7">
        <w:rPr>
          <w:rFonts w:ascii="Times New Roman" w:hAnsi="Times New Roman"/>
          <w:color w:val="000000"/>
          <w:lang w:val="ru-RU"/>
        </w:rPr>
        <w:t>, снос</w:t>
      </w:r>
      <w:r w:rsidRPr="009C0217">
        <w:rPr>
          <w:rFonts w:ascii="Times New Roman" w:hAnsi="Times New Roman"/>
          <w:color w:val="000000"/>
          <w:lang w:val="ru-RU"/>
        </w:rPr>
        <w:t xml:space="preserve"> объектов капитального строительства. </w:t>
      </w:r>
    </w:p>
    <w:p w14:paraId="4E87FB11" w14:textId="77777777" w:rsidR="00D2244C" w:rsidRPr="009C0217" w:rsidRDefault="00D2244C" w:rsidP="00D2244C">
      <w:pPr>
        <w:ind w:firstLine="567"/>
        <w:jc w:val="both"/>
        <w:rPr>
          <w:rFonts w:ascii="Times New Roman" w:hAnsi="Times New Roman"/>
          <w:lang w:val="ru-RU"/>
        </w:rPr>
      </w:pPr>
      <w:r>
        <w:rPr>
          <w:rFonts w:ascii="Times New Roman" w:hAnsi="Times New Roman"/>
          <w:lang w:val="ru-RU"/>
        </w:rPr>
        <w:lastRenderedPageBreak/>
        <w:t>5</w:t>
      </w:r>
      <w:r w:rsidRPr="009C0217">
        <w:rPr>
          <w:rFonts w:ascii="Times New Roman" w:hAnsi="Times New Roman"/>
          <w:lang w:val="ru-RU"/>
        </w:rPr>
        <w:t>.2. Вынесение решения о применении меры дисциплинарного воздействия в виде Предписания, а так же решения о прекращении дисциплинарного производства его  исполнением,  относится к компетенции Дисциплинарного комитета.</w:t>
      </w:r>
    </w:p>
    <w:p w14:paraId="51B788A7" w14:textId="77777777" w:rsidR="00D2244C" w:rsidRPr="009C0217" w:rsidRDefault="00D2244C" w:rsidP="00D2244C">
      <w:pPr>
        <w:ind w:firstLine="567"/>
        <w:jc w:val="both"/>
        <w:rPr>
          <w:rFonts w:ascii="Times New Roman" w:hAnsi="Times New Roman"/>
          <w:lang w:val="ru-RU"/>
        </w:rPr>
      </w:pPr>
      <w:r>
        <w:rPr>
          <w:rFonts w:ascii="Times New Roman" w:hAnsi="Times New Roman"/>
          <w:lang w:val="ru-RU"/>
        </w:rPr>
        <w:t>5</w:t>
      </w:r>
      <w:r w:rsidRPr="009C0217">
        <w:rPr>
          <w:rFonts w:ascii="Times New Roman" w:hAnsi="Times New Roman"/>
          <w:lang w:val="ru-RU"/>
        </w:rPr>
        <w:t>.3. Предписанием устанавливаются конкретные сроки</w:t>
      </w:r>
      <w:r>
        <w:rPr>
          <w:rFonts w:ascii="Times New Roman" w:hAnsi="Times New Roman"/>
          <w:lang w:val="ru-RU"/>
        </w:rPr>
        <w:t xml:space="preserve"> выполнения указанных в нем мероприятий по устранению  допущенных нарушений</w:t>
      </w:r>
      <w:r w:rsidRPr="009C0217">
        <w:rPr>
          <w:rFonts w:ascii="Times New Roman" w:hAnsi="Times New Roman"/>
          <w:lang w:val="ru-RU"/>
        </w:rPr>
        <w:t>.</w:t>
      </w:r>
    </w:p>
    <w:p w14:paraId="09024178" w14:textId="77777777" w:rsidR="00D2244C" w:rsidRDefault="00D2244C" w:rsidP="00D2244C">
      <w:pPr>
        <w:ind w:firstLine="567"/>
        <w:jc w:val="both"/>
        <w:rPr>
          <w:rFonts w:ascii="Times New Roman" w:hAnsi="Times New Roman"/>
          <w:lang w:val="ru-RU"/>
        </w:rPr>
      </w:pPr>
      <w:r>
        <w:rPr>
          <w:rFonts w:ascii="Times New Roman" w:hAnsi="Times New Roman"/>
          <w:lang w:val="ru-RU"/>
        </w:rPr>
        <w:t>5</w:t>
      </w:r>
      <w:r w:rsidRPr="009C0217">
        <w:rPr>
          <w:rFonts w:ascii="Times New Roman" w:hAnsi="Times New Roman"/>
          <w:lang w:val="ru-RU"/>
        </w:rPr>
        <w:t>.4. Контроль за сроками устранения допущенных нарушений возложен на Контрольно-Экспертный комитет.</w:t>
      </w:r>
    </w:p>
    <w:p w14:paraId="3696410E" w14:textId="77777777" w:rsidR="00D2244C" w:rsidRDefault="00D2244C" w:rsidP="00D2244C">
      <w:pPr>
        <w:ind w:firstLine="567"/>
        <w:jc w:val="both"/>
        <w:rPr>
          <w:rFonts w:ascii="Times New Roman" w:hAnsi="Times New Roman"/>
          <w:lang w:val="ru-RU"/>
        </w:rPr>
      </w:pPr>
      <w:r w:rsidRPr="009C0217">
        <w:rPr>
          <w:rFonts w:ascii="Times New Roman" w:hAnsi="Times New Roman"/>
          <w:lang w:val="ru-RU"/>
        </w:rPr>
        <w:t xml:space="preserve"> Акт внеплановой проверки подтверждающий устранение ранее допущенных нарушений, послуживших основанием для применения меры дисциплинарного воздействия в виде предписания, является основанием  для вынесения  соответствующего решения Дисциплинарным комитетом о прекращения дисциплинарного производства его исполнением. </w:t>
      </w:r>
    </w:p>
    <w:p w14:paraId="3D4A9339" w14:textId="114137A2" w:rsidR="00D2244C" w:rsidRPr="00AA2539" w:rsidRDefault="00D2244C" w:rsidP="00D2244C">
      <w:pPr>
        <w:ind w:firstLine="567"/>
        <w:jc w:val="both"/>
        <w:rPr>
          <w:rFonts w:ascii="Times New Roman" w:hAnsi="Times New Roman"/>
          <w:lang w:val="ru-RU"/>
        </w:rPr>
      </w:pPr>
      <w:r w:rsidRPr="00AA2539">
        <w:rPr>
          <w:rFonts w:ascii="Times New Roman" w:hAnsi="Times New Roman"/>
          <w:lang w:val="ru-RU"/>
        </w:rPr>
        <w:t xml:space="preserve">5.5. Дисциплинарный </w:t>
      </w:r>
      <w:proofErr w:type="gramStart"/>
      <w:r w:rsidRPr="00AA2539">
        <w:rPr>
          <w:rFonts w:ascii="Times New Roman" w:hAnsi="Times New Roman"/>
          <w:lang w:val="ru-RU"/>
        </w:rPr>
        <w:t>комитет  имеет</w:t>
      </w:r>
      <w:proofErr w:type="gramEnd"/>
      <w:r w:rsidRPr="00AA2539">
        <w:rPr>
          <w:rFonts w:ascii="Times New Roman" w:hAnsi="Times New Roman"/>
          <w:lang w:val="ru-RU"/>
        </w:rPr>
        <w:t xml:space="preserve"> право продлить срок установленный Предписанием для устранения нарушения, если член Союза приступил к исполнению решения Дисциплинарного комитета, но с учетом обстоятельств, заслуживающих внимания, не может устранить нарушения в полном объеме в установленный срок. В этом случае основанием продления срока устранения нарушения по вынесенной мере </w:t>
      </w:r>
      <w:proofErr w:type="gramStart"/>
      <w:r w:rsidRPr="00AA2539">
        <w:rPr>
          <w:rFonts w:ascii="Times New Roman" w:hAnsi="Times New Roman"/>
          <w:lang w:val="ru-RU"/>
        </w:rPr>
        <w:t>воздействия  являются</w:t>
      </w:r>
      <w:proofErr w:type="gramEnd"/>
      <w:r w:rsidRPr="00AA2539">
        <w:rPr>
          <w:rFonts w:ascii="Times New Roman" w:hAnsi="Times New Roman"/>
          <w:lang w:val="ru-RU"/>
        </w:rPr>
        <w:t xml:space="preserve"> документы), подтверждающие факт устранения членом Союза нарушений в определенной части и свидетельствующие о намерении устранить их в полном объеме.</w:t>
      </w:r>
    </w:p>
    <w:p w14:paraId="70FEC314" w14:textId="77777777" w:rsidR="00D2244C" w:rsidRDefault="00D2244C" w:rsidP="00217072">
      <w:pPr>
        <w:rPr>
          <w:rFonts w:ascii="Times New Roman" w:hAnsi="Times New Roman"/>
          <w:b/>
          <w:color w:val="000000"/>
          <w:lang w:val="ru-RU"/>
        </w:rPr>
      </w:pPr>
    </w:p>
    <w:p w14:paraId="788EBA24" w14:textId="77777777" w:rsidR="009F0559" w:rsidRPr="009C0217" w:rsidRDefault="00D2244C" w:rsidP="009C0217">
      <w:pPr>
        <w:ind w:firstLine="567"/>
        <w:jc w:val="center"/>
        <w:rPr>
          <w:rFonts w:ascii="Times New Roman" w:hAnsi="Times New Roman"/>
          <w:b/>
          <w:color w:val="000000"/>
          <w:lang w:val="ru-RU"/>
        </w:rPr>
      </w:pPr>
      <w:r>
        <w:rPr>
          <w:rFonts w:ascii="Times New Roman" w:hAnsi="Times New Roman"/>
          <w:b/>
          <w:color w:val="000000"/>
          <w:lang w:val="ru-RU"/>
        </w:rPr>
        <w:t>6</w:t>
      </w:r>
      <w:r w:rsidR="009F0559" w:rsidRPr="009C0217">
        <w:rPr>
          <w:rFonts w:ascii="Times New Roman" w:hAnsi="Times New Roman"/>
          <w:b/>
          <w:color w:val="000000"/>
          <w:lang w:val="ru-RU"/>
        </w:rPr>
        <w:t>. Предупреждение</w:t>
      </w:r>
    </w:p>
    <w:p w14:paraId="3CF54959" w14:textId="77777777" w:rsidR="003472FA" w:rsidRDefault="00D2244C" w:rsidP="004E128C">
      <w:pPr>
        <w:ind w:firstLine="567"/>
        <w:jc w:val="both"/>
        <w:rPr>
          <w:rFonts w:ascii="Times New Roman" w:hAnsi="Times New Roman"/>
          <w:lang w:val="ru-RU"/>
        </w:rPr>
      </w:pPr>
      <w:r>
        <w:rPr>
          <w:rFonts w:ascii="Times New Roman" w:hAnsi="Times New Roman"/>
          <w:lang w:val="ru-RU"/>
        </w:rPr>
        <w:t>6</w:t>
      </w:r>
      <w:r w:rsidR="00BA12F8" w:rsidRPr="009C0217">
        <w:rPr>
          <w:rFonts w:ascii="Times New Roman" w:hAnsi="Times New Roman"/>
          <w:lang w:val="ru-RU"/>
        </w:rPr>
        <w:t>.1.</w:t>
      </w:r>
      <w:r w:rsidR="009F0559" w:rsidRPr="009C0217">
        <w:rPr>
          <w:rFonts w:ascii="Times New Roman" w:hAnsi="Times New Roman"/>
          <w:lang w:val="ru-RU"/>
        </w:rPr>
        <w:t xml:space="preserve"> </w:t>
      </w:r>
      <w:r w:rsidR="00FD34F6" w:rsidRPr="009C0217">
        <w:rPr>
          <w:rFonts w:ascii="Times New Roman" w:hAnsi="Times New Roman"/>
          <w:lang w:val="ru-RU"/>
        </w:rPr>
        <w:t xml:space="preserve">Предупреждение выносится в письменной форме и представляет собой </w:t>
      </w:r>
      <w:r w:rsidR="00FD34F6" w:rsidRPr="003472FA">
        <w:rPr>
          <w:rFonts w:ascii="Times New Roman" w:hAnsi="Times New Roman"/>
          <w:lang w:val="ru-RU"/>
        </w:rPr>
        <w:t xml:space="preserve">меру дисциплинарного </w:t>
      </w:r>
      <w:proofErr w:type="gramStart"/>
      <w:r w:rsidR="00FD34F6" w:rsidRPr="003472FA">
        <w:rPr>
          <w:rFonts w:ascii="Times New Roman" w:hAnsi="Times New Roman"/>
          <w:lang w:val="ru-RU"/>
        </w:rPr>
        <w:t>воздействия</w:t>
      </w:r>
      <w:r w:rsidR="00E41341" w:rsidRPr="003472FA">
        <w:rPr>
          <w:rFonts w:ascii="Times New Roman" w:hAnsi="Times New Roman"/>
          <w:lang w:val="ru-RU"/>
        </w:rPr>
        <w:t xml:space="preserve">  обязывающую</w:t>
      </w:r>
      <w:proofErr w:type="gramEnd"/>
      <w:r w:rsidR="00FD34F6" w:rsidRPr="003472FA">
        <w:rPr>
          <w:rFonts w:ascii="Times New Roman" w:hAnsi="Times New Roman"/>
          <w:lang w:val="ru-RU"/>
        </w:rPr>
        <w:t xml:space="preserve"> устранить</w:t>
      </w:r>
      <w:r w:rsidR="005256A1" w:rsidRPr="003472FA">
        <w:rPr>
          <w:rFonts w:ascii="Times New Roman" w:hAnsi="Times New Roman"/>
          <w:lang w:val="ru-RU"/>
        </w:rPr>
        <w:t>,</w:t>
      </w:r>
      <w:r w:rsidR="00FD34F6" w:rsidRPr="003472FA">
        <w:rPr>
          <w:rFonts w:ascii="Times New Roman" w:hAnsi="Times New Roman"/>
          <w:lang w:val="ru-RU"/>
        </w:rPr>
        <w:t xml:space="preserve"> в установленные срок</w:t>
      </w:r>
      <w:r w:rsidR="005256A1" w:rsidRPr="003472FA">
        <w:rPr>
          <w:rFonts w:ascii="Times New Roman" w:hAnsi="Times New Roman"/>
          <w:lang w:val="ru-RU"/>
        </w:rPr>
        <w:t xml:space="preserve">и, допущенное  нарушение, а также </w:t>
      </w:r>
      <w:proofErr w:type="spellStart"/>
      <w:r w:rsidR="005256A1" w:rsidRPr="003472FA">
        <w:rPr>
          <w:rFonts w:ascii="Times New Roman" w:hAnsi="Times New Roman"/>
          <w:lang w:val="ru-RU"/>
        </w:rPr>
        <w:t>указывающе</w:t>
      </w:r>
      <w:proofErr w:type="spellEnd"/>
      <w:r w:rsidR="00FD34F6" w:rsidRPr="003472FA">
        <w:rPr>
          <w:rFonts w:ascii="Times New Roman" w:hAnsi="Times New Roman"/>
          <w:lang w:val="ru-RU"/>
        </w:rPr>
        <w:t xml:space="preserve"> на возможность применения к члену </w:t>
      </w:r>
      <w:r w:rsidR="009422CF" w:rsidRPr="003472FA">
        <w:rPr>
          <w:rFonts w:ascii="Times New Roman" w:hAnsi="Times New Roman"/>
          <w:lang w:val="ru-RU"/>
        </w:rPr>
        <w:t>Союза</w:t>
      </w:r>
      <w:r w:rsidR="00FD34F6" w:rsidRPr="003472FA">
        <w:rPr>
          <w:rFonts w:ascii="Times New Roman" w:hAnsi="Times New Roman"/>
          <w:lang w:val="ru-RU"/>
        </w:rPr>
        <w:t xml:space="preserve"> более строгих мер дисциплинарного воздействия</w:t>
      </w:r>
      <w:r w:rsidR="005256A1" w:rsidRPr="003472FA">
        <w:rPr>
          <w:rFonts w:ascii="Times New Roman" w:hAnsi="Times New Roman"/>
          <w:lang w:val="ru-RU"/>
        </w:rPr>
        <w:t>,</w:t>
      </w:r>
      <w:r w:rsidR="00FD34F6" w:rsidRPr="003472FA">
        <w:rPr>
          <w:rFonts w:ascii="Times New Roman" w:hAnsi="Times New Roman"/>
          <w:lang w:val="ru-RU"/>
        </w:rPr>
        <w:t xml:space="preserve"> в случае</w:t>
      </w:r>
      <w:r w:rsidR="005256A1" w:rsidRPr="003472FA">
        <w:rPr>
          <w:rFonts w:ascii="Times New Roman" w:hAnsi="Times New Roman"/>
          <w:lang w:val="ru-RU"/>
        </w:rPr>
        <w:t>,</w:t>
      </w:r>
      <w:r w:rsidR="00FD34F6" w:rsidRPr="003472FA">
        <w:rPr>
          <w:rFonts w:ascii="Times New Roman" w:hAnsi="Times New Roman"/>
          <w:lang w:val="ru-RU"/>
        </w:rPr>
        <w:t xml:space="preserve"> не устранения им допущенных нарушений в установленные сроки. </w:t>
      </w:r>
    </w:p>
    <w:p w14:paraId="79E40E5D" w14:textId="4613649B" w:rsidR="00FD34F6" w:rsidRDefault="00D2244C" w:rsidP="004E128C">
      <w:pPr>
        <w:ind w:firstLine="567"/>
        <w:jc w:val="both"/>
        <w:rPr>
          <w:ins w:id="18" w:author="Юля Бунина" w:date="2026-03-30T18:13:00Z" w16du:dateUtc="2026-03-30T15:13:00Z"/>
          <w:rFonts w:ascii="Times New Roman" w:hAnsi="Times New Roman"/>
          <w:lang w:val="ru-RU"/>
        </w:rPr>
      </w:pPr>
      <w:r w:rsidRPr="00AA2539">
        <w:rPr>
          <w:rFonts w:ascii="Times New Roman" w:hAnsi="Times New Roman"/>
          <w:lang w:val="ru-RU"/>
        </w:rPr>
        <w:t>6</w:t>
      </w:r>
      <w:r w:rsidR="00FD34F6" w:rsidRPr="00AA2539">
        <w:rPr>
          <w:rFonts w:ascii="Times New Roman" w:hAnsi="Times New Roman"/>
          <w:lang w:val="ru-RU"/>
        </w:rPr>
        <w:t xml:space="preserve">.2. Предупреждение выносится члену </w:t>
      </w:r>
      <w:r w:rsidR="009422CF" w:rsidRPr="00AA2539">
        <w:rPr>
          <w:rFonts w:ascii="Times New Roman" w:hAnsi="Times New Roman"/>
          <w:lang w:val="ru-RU"/>
        </w:rPr>
        <w:t>Союза</w:t>
      </w:r>
      <w:r w:rsidR="006034DE">
        <w:rPr>
          <w:rFonts w:ascii="Times New Roman" w:hAnsi="Times New Roman"/>
          <w:lang w:val="ru-RU"/>
        </w:rPr>
        <w:t xml:space="preserve">, в том </w:t>
      </w:r>
      <w:proofErr w:type="gramStart"/>
      <w:r w:rsidR="006034DE">
        <w:rPr>
          <w:rFonts w:ascii="Times New Roman" w:hAnsi="Times New Roman"/>
          <w:lang w:val="ru-RU"/>
        </w:rPr>
        <w:t xml:space="preserve">числе, </w:t>
      </w:r>
      <w:r w:rsidR="00FD34F6" w:rsidRPr="00AA2539">
        <w:rPr>
          <w:rFonts w:ascii="Times New Roman" w:hAnsi="Times New Roman"/>
          <w:lang w:val="ru-RU"/>
        </w:rPr>
        <w:t xml:space="preserve"> в</w:t>
      </w:r>
      <w:proofErr w:type="gramEnd"/>
      <w:r w:rsidR="00FD34F6" w:rsidRPr="00AA2539">
        <w:rPr>
          <w:rFonts w:ascii="Times New Roman" w:hAnsi="Times New Roman"/>
          <w:lang w:val="ru-RU"/>
        </w:rPr>
        <w:t xml:space="preserve"> случаях, когда нарушение </w:t>
      </w:r>
      <w:r w:rsidRPr="00AA2539">
        <w:rPr>
          <w:rFonts w:ascii="Times New Roman" w:hAnsi="Times New Roman"/>
          <w:lang w:val="ru-RU"/>
        </w:rPr>
        <w:t>не может быть устранимо и</w:t>
      </w:r>
      <w:r w:rsidR="004E128C">
        <w:rPr>
          <w:rFonts w:ascii="Times New Roman" w:hAnsi="Times New Roman"/>
          <w:lang w:val="ru-RU"/>
        </w:rPr>
        <w:t>ли</w:t>
      </w:r>
      <w:r w:rsidRPr="00AA2539">
        <w:rPr>
          <w:rFonts w:ascii="Times New Roman" w:hAnsi="Times New Roman"/>
          <w:lang w:val="ru-RU"/>
        </w:rPr>
        <w:t xml:space="preserve"> </w:t>
      </w:r>
      <w:r w:rsidR="00FD34F6" w:rsidRPr="00AA2539">
        <w:rPr>
          <w:rFonts w:ascii="Times New Roman" w:hAnsi="Times New Roman"/>
          <w:lang w:val="ru-RU"/>
        </w:rPr>
        <w:t>является малозначительным, и не может повлечь последствия возмещения вреда (ущерба) из к</w:t>
      </w:r>
      <w:r w:rsidR="005256A1" w:rsidRPr="00AA2539">
        <w:rPr>
          <w:rFonts w:ascii="Times New Roman" w:hAnsi="Times New Roman"/>
          <w:lang w:val="ru-RU"/>
        </w:rPr>
        <w:t>омпенсационного фонда возмещения вреда  и компенсационного фонда обеспечения договорных обязательств</w:t>
      </w:r>
      <w:r w:rsidR="00FD34F6" w:rsidRPr="00AA2539">
        <w:rPr>
          <w:rFonts w:ascii="Times New Roman" w:hAnsi="Times New Roman"/>
          <w:lang w:val="ru-RU"/>
        </w:rPr>
        <w:t xml:space="preserve"> </w:t>
      </w:r>
      <w:r w:rsidR="009422CF" w:rsidRPr="00AA2539">
        <w:rPr>
          <w:rFonts w:ascii="Times New Roman" w:hAnsi="Times New Roman"/>
          <w:lang w:val="ru-RU"/>
        </w:rPr>
        <w:t>Союза</w:t>
      </w:r>
      <w:r w:rsidR="005256A1" w:rsidRPr="00AA2539">
        <w:rPr>
          <w:rFonts w:ascii="Times New Roman" w:hAnsi="Times New Roman"/>
          <w:lang w:val="ru-RU"/>
        </w:rPr>
        <w:t>,</w:t>
      </w:r>
      <w:r w:rsidR="00D562BA" w:rsidRPr="009F3B12">
        <w:rPr>
          <w:rFonts w:ascii="Times New Roman" w:hAnsi="Times New Roman"/>
          <w:lang w:val="ru-RU"/>
        </w:rPr>
        <w:t xml:space="preserve"> либо если </w:t>
      </w:r>
      <w:r w:rsidR="00D562BA" w:rsidRPr="003472FA">
        <w:rPr>
          <w:rFonts w:ascii="Times New Roman" w:hAnsi="Times New Roman"/>
          <w:lang w:val="ru-RU"/>
        </w:rPr>
        <w:t>допущенные нарушения устранены</w:t>
      </w:r>
      <w:r w:rsidR="003472FA">
        <w:rPr>
          <w:rFonts w:ascii="Times New Roman" w:hAnsi="Times New Roman"/>
          <w:lang w:val="ru-RU"/>
        </w:rPr>
        <w:t>.</w:t>
      </w:r>
      <w:r w:rsidR="00D562BA" w:rsidRPr="003472FA">
        <w:rPr>
          <w:rFonts w:ascii="Times New Roman" w:hAnsi="Times New Roman"/>
          <w:lang w:val="ru-RU"/>
        </w:rPr>
        <w:t xml:space="preserve"> </w:t>
      </w:r>
      <w:r w:rsidR="004E128C" w:rsidRPr="003472FA">
        <w:rPr>
          <w:rFonts w:ascii="Times New Roman" w:hAnsi="Times New Roman"/>
          <w:lang w:val="ru-RU"/>
        </w:rPr>
        <w:t xml:space="preserve">В случае, </w:t>
      </w:r>
      <w:proofErr w:type="gramStart"/>
      <w:r w:rsidR="004E128C" w:rsidRPr="003472FA">
        <w:rPr>
          <w:rFonts w:ascii="Times New Roman" w:hAnsi="Times New Roman"/>
          <w:lang w:val="ru-RU"/>
        </w:rPr>
        <w:t>если  нарушение</w:t>
      </w:r>
      <w:proofErr w:type="gramEnd"/>
      <w:r w:rsidR="004E128C" w:rsidRPr="003472FA">
        <w:rPr>
          <w:rFonts w:ascii="Times New Roman" w:hAnsi="Times New Roman"/>
          <w:lang w:val="ru-RU"/>
        </w:rPr>
        <w:t xml:space="preserve"> не может быть устранимо, либо устранено, предупреждение выносится </w:t>
      </w:r>
      <w:r w:rsidR="00D562BA" w:rsidRPr="003472FA">
        <w:rPr>
          <w:rFonts w:ascii="Times New Roman" w:hAnsi="Times New Roman"/>
          <w:lang w:val="ru-RU"/>
        </w:rPr>
        <w:t>без установления сроков, но с обязательным указанием в предупреждении на недопущение таких нарушений впредь. Предупреждение может выноситься неограниченное количество раз.</w:t>
      </w:r>
    </w:p>
    <w:p w14:paraId="125E5782" w14:textId="307F971D" w:rsidR="00421A51" w:rsidRPr="00421A51" w:rsidRDefault="00421A51" w:rsidP="00421A51">
      <w:pPr>
        <w:ind w:firstLine="567"/>
        <w:jc w:val="both"/>
        <w:rPr>
          <w:ins w:id="19" w:author="Юля Бунина" w:date="2026-03-30T18:14:00Z" w16du:dateUtc="2026-03-30T15:14:00Z"/>
          <w:rFonts w:ascii="Times New Roman" w:hAnsi="Times New Roman"/>
          <w:lang w:val="ru-RU"/>
          <w:rPrChange w:id="20" w:author="Юля Бунина" w:date="2026-03-30T18:14:00Z" w16du:dateUtc="2026-03-30T15:14:00Z">
            <w:rPr>
              <w:ins w:id="21" w:author="Юля Бунина" w:date="2026-03-30T18:14:00Z" w16du:dateUtc="2026-03-30T15:14:00Z"/>
              <w:rFonts w:ascii="Times New Roman" w:hAnsi="Times New Roman"/>
            </w:rPr>
          </w:rPrChange>
        </w:rPr>
      </w:pPr>
      <w:ins w:id="22" w:author="Юля Бунина" w:date="2026-03-30T18:14:00Z" w16du:dateUtc="2026-03-30T15:14:00Z">
        <w:r>
          <w:rPr>
            <w:rFonts w:ascii="Times New Roman" w:hAnsi="Times New Roman"/>
            <w:lang w:val="ru-RU"/>
          </w:rPr>
          <w:t>6.3.</w:t>
        </w:r>
        <w:r w:rsidRPr="00421A51">
          <w:rPr>
            <w:rFonts w:ascii="Times New Roman" w:hAnsi="Times New Roman"/>
            <w:lang w:val="ru-RU"/>
            <w:rPrChange w:id="23" w:author="Юля Бунина" w:date="2026-03-30T18:14:00Z" w16du:dateUtc="2026-03-30T15:14:00Z">
              <w:rPr>
                <w:rFonts w:ascii="Times New Roman" w:hAnsi="Times New Roman"/>
              </w:rPr>
            </w:rPrChange>
          </w:rPr>
          <w:t xml:space="preserve"> </w:t>
        </w:r>
        <w:r w:rsidRPr="00421A51">
          <w:rPr>
            <w:rFonts w:ascii="Times New Roman" w:hAnsi="Times New Roman"/>
            <w:lang w:val="ru-RU"/>
            <w:rPrChange w:id="24" w:author="Юля Бунина" w:date="2026-03-30T18:14:00Z" w16du:dateUtc="2026-03-30T15:14:00Z">
              <w:rPr>
                <w:rFonts w:ascii="Times New Roman" w:hAnsi="Times New Roman"/>
              </w:rPr>
            </w:rPrChange>
          </w:rPr>
          <w:t>Предупреждение выносится, в том числе, в следующих случаях:</w:t>
        </w:r>
      </w:ins>
    </w:p>
    <w:p w14:paraId="013714B3" w14:textId="77777777" w:rsidR="003E4A5E" w:rsidRDefault="00421A51" w:rsidP="003E4A5E">
      <w:pPr>
        <w:ind w:firstLine="567"/>
        <w:rPr>
          <w:ins w:id="25" w:author="Юля Бунина" w:date="2026-03-30T18:27:00Z" w16du:dateUtc="2026-03-30T15:27:00Z"/>
          <w:rFonts w:ascii="Times New Roman" w:hAnsi="Times New Roman"/>
          <w:lang w:val="ru-RU"/>
        </w:rPr>
      </w:pPr>
      <w:ins w:id="26" w:author="Юля Бунина" w:date="2026-03-30T18:14:00Z" w16du:dateUtc="2026-03-30T15:14:00Z">
        <w:r w:rsidRPr="00421A51">
          <w:rPr>
            <w:rFonts w:ascii="Times New Roman" w:hAnsi="Times New Roman"/>
            <w:lang w:val="ru-RU"/>
            <w:rPrChange w:id="27" w:author="Юля Бунина" w:date="2026-03-30T18:14:00Z" w16du:dateUtc="2026-03-30T15:14:00Z">
              <w:rPr>
                <w:rFonts w:ascii="Times New Roman" w:hAnsi="Times New Roman"/>
              </w:rPr>
            </w:rPrChange>
          </w:rPr>
          <w:t xml:space="preserve">6.3.1. при превышении членом </w:t>
        </w:r>
        <w:r>
          <w:rPr>
            <w:rFonts w:ascii="Times New Roman" w:hAnsi="Times New Roman"/>
            <w:lang w:val="ru-RU"/>
          </w:rPr>
          <w:t>Союза</w:t>
        </w:r>
        <w:r w:rsidRPr="00421A51">
          <w:rPr>
            <w:rFonts w:ascii="Times New Roman" w:hAnsi="Times New Roman"/>
            <w:lang w:val="ru-RU"/>
            <w:rPrChange w:id="28" w:author="Юля Бунина" w:date="2026-03-30T18:14:00Z" w16du:dateUtc="2026-03-30T15:14:00Z">
              <w:rPr>
                <w:rFonts w:ascii="Times New Roman" w:hAnsi="Times New Roman"/>
              </w:rPr>
            </w:rPrChange>
          </w:rPr>
          <w:t xml:space="preserve"> установленного в соответствии с </w:t>
        </w:r>
        <w:r w:rsidRPr="00421A51">
          <w:rPr>
            <w:rFonts w:ascii="Times New Roman" w:hAnsi="Times New Roman"/>
            <w:lang w:val="ru-RU"/>
            <w:rPrChange w:id="29" w:author="Юля Бунина" w:date="2026-03-30T18:16:00Z" w16du:dateUtc="2026-03-30T15:16:00Z">
              <w:rPr>
                <w:rStyle w:val="aff0"/>
                <w:rFonts w:ascii="Times New Roman" w:hAnsi="Times New Roman"/>
              </w:rPr>
            </w:rPrChange>
          </w:rPr>
          <w:t>частью 1</w:t>
        </w:r>
      </w:ins>
      <w:ins w:id="30" w:author="Юля Бунина" w:date="2026-03-30T18:16:00Z" w16du:dateUtc="2026-03-30T15:16:00Z">
        <w:r>
          <w:rPr>
            <w:rFonts w:ascii="Times New Roman" w:hAnsi="Times New Roman"/>
            <w:lang w:val="ru-RU"/>
          </w:rPr>
          <w:t>3</w:t>
        </w:r>
      </w:ins>
      <w:ins w:id="31" w:author="Юля Бунина" w:date="2026-03-30T18:14:00Z" w16du:dateUtc="2026-03-30T15:14:00Z">
        <w:r w:rsidRPr="00421A51">
          <w:rPr>
            <w:rFonts w:ascii="Times New Roman" w:hAnsi="Times New Roman"/>
            <w:lang w:val="ru-RU"/>
            <w:rPrChange w:id="32" w:author="Юля Бунина" w:date="2026-03-30T18:14:00Z" w16du:dateUtc="2026-03-30T15:14:00Z">
              <w:rPr>
                <w:rFonts w:ascii="Times New Roman" w:hAnsi="Times New Roman"/>
              </w:rPr>
            </w:rPrChange>
          </w:rPr>
          <w:t xml:space="preserve">  </w:t>
        </w:r>
        <w:r w:rsidRPr="00D14F83">
          <w:rPr>
            <w:rFonts w:ascii="Times New Roman" w:hAnsi="Times New Roman"/>
          </w:rPr>
          <w:fldChar w:fldCharType="begin"/>
        </w:r>
        <w:r w:rsidRPr="00D14F83">
          <w:rPr>
            <w:rFonts w:ascii="Times New Roman" w:hAnsi="Times New Roman"/>
          </w:rPr>
          <w:instrText>HYPERLINK</w:instrText>
        </w:r>
        <w:r w:rsidRPr="00421A51">
          <w:rPr>
            <w:rFonts w:ascii="Times New Roman" w:hAnsi="Times New Roman"/>
            <w:lang w:val="ru-RU"/>
            <w:rPrChange w:id="33" w:author="Юля Бунина" w:date="2026-03-30T18:14:00Z" w16du:dateUtc="2026-03-30T15:14:00Z">
              <w:rPr>
                <w:rFonts w:ascii="Times New Roman" w:hAnsi="Times New Roman"/>
              </w:rPr>
            </w:rPrChange>
          </w:rPr>
          <w:instrText xml:space="preserve"> "</w:instrText>
        </w:r>
        <w:r w:rsidRPr="00D14F83">
          <w:rPr>
            <w:rFonts w:ascii="Times New Roman" w:hAnsi="Times New Roman"/>
          </w:rPr>
          <w:instrText>https</w:instrText>
        </w:r>
        <w:r w:rsidRPr="00421A51">
          <w:rPr>
            <w:rFonts w:ascii="Times New Roman" w:hAnsi="Times New Roman"/>
            <w:lang w:val="ru-RU"/>
            <w:rPrChange w:id="34" w:author="Юля Бунина" w:date="2026-03-30T18:14:00Z" w16du:dateUtc="2026-03-30T15:14:00Z">
              <w:rPr>
                <w:rFonts w:ascii="Times New Roman" w:hAnsi="Times New Roman"/>
              </w:rPr>
            </w:rPrChange>
          </w:rPr>
          <w:instrText>://</w:instrText>
        </w:r>
        <w:r w:rsidRPr="00D14F83">
          <w:rPr>
            <w:rFonts w:ascii="Times New Roman" w:hAnsi="Times New Roman"/>
          </w:rPr>
          <w:instrText>login</w:instrText>
        </w:r>
        <w:r w:rsidRPr="00421A51">
          <w:rPr>
            <w:rFonts w:ascii="Times New Roman" w:hAnsi="Times New Roman"/>
            <w:lang w:val="ru-RU"/>
            <w:rPrChange w:id="35" w:author="Юля Бунина" w:date="2026-03-30T18:14:00Z" w16du:dateUtc="2026-03-30T15:14:00Z">
              <w:rPr>
                <w:rFonts w:ascii="Times New Roman" w:hAnsi="Times New Roman"/>
              </w:rPr>
            </w:rPrChange>
          </w:rPr>
          <w:instrText>.</w:instrText>
        </w:r>
        <w:r w:rsidRPr="00D14F83">
          <w:rPr>
            <w:rFonts w:ascii="Times New Roman" w:hAnsi="Times New Roman"/>
          </w:rPr>
          <w:instrText>consultant</w:instrText>
        </w:r>
        <w:r w:rsidRPr="00421A51">
          <w:rPr>
            <w:rFonts w:ascii="Times New Roman" w:hAnsi="Times New Roman"/>
            <w:lang w:val="ru-RU"/>
            <w:rPrChange w:id="36" w:author="Юля Бунина" w:date="2026-03-30T18:14:00Z" w16du:dateUtc="2026-03-30T15:14:00Z">
              <w:rPr>
                <w:rFonts w:ascii="Times New Roman" w:hAnsi="Times New Roman"/>
              </w:rPr>
            </w:rPrChange>
          </w:rPr>
          <w:instrText>.</w:instrText>
        </w:r>
        <w:r w:rsidRPr="00D14F83">
          <w:rPr>
            <w:rFonts w:ascii="Times New Roman" w:hAnsi="Times New Roman"/>
          </w:rPr>
          <w:instrText>ru</w:instrText>
        </w:r>
        <w:r w:rsidRPr="00421A51">
          <w:rPr>
            <w:rFonts w:ascii="Times New Roman" w:hAnsi="Times New Roman"/>
            <w:lang w:val="ru-RU"/>
            <w:rPrChange w:id="37" w:author="Юля Бунина" w:date="2026-03-30T18:14:00Z" w16du:dateUtc="2026-03-30T15:14:00Z">
              <w:rPr>
                <w:rFonts w:ascii="Times New Roman" w:hAnsi="Times New Roman"/>
              </w:rPr>
            </w:rPrChange>
          </w:rPr>
          <w:instrText>/</w:instrText>
        </w:r>
        <w:r w:rsidRPr="00D14F83">
          <w:rPr>
            <w:rFonts w:ascii="Times New Roman" w:hAnsi="Times New Roman"/>
          </w:rPr>
          <w:instrText>link</w:instrText>
        </w:r>
        <w:r w:rsidRPr="00421A51">
          <w:rPr>
            <w:rFonts w:ascii="Times New Roman" w:hAnsi="Times New Roman"/>
            <w:lang w:val="ru-RU"/>
            <w:rPrChange w:id="38" w:author="Юля Бунина" w:date="2026-03-30T18:14:00Z" w16du:dateUtc="2026-03-30T15:14:00Z">
              <w:rPr>
                <w:rFonts w:ascii="Times New Roman" w:hAnsi="Times New Roman"/>
              </w:rPr>
            </w:rPrChange>
          </w:rPr>
          <w:instrText>/?</w:instrText>
        </w:r>
        <w:r w:rsidRPr="00D14F83">
          <w:rPr>
            <w:rFonts w:ascii="Times New Roman" w:hAnsi="Times New Roman"/>
          </w:rPr>
          <w:instrText>req</w:instrText>
        </w:r>
        <w:r w:rsidRPr="00421A51">
          <w:rPr>
            <w:rFonts w:ascii="Times New Roman" w:hAnsi="Times New Roman"/>
            <w:lang w:val="ru-RU"/>
            <w:rPrChange w:id="39" w:author="Юля Бунина" w:date="2026-03-30T18:14:00Z" w16du:dateUtc="2026-03-30T15:14:00Z">
              <w:rPr>
                <w:rFonts w:ascii="Times New Roman" w:hAnsi="Times New Roman"/>
              </w:rPr>
            </w:rPrChange>
          </w:rPr>
          <w:instrText>=</w:instrText>
        </w:r>
        <w:r w:rsidRPr="00D14F83">
          <w:rPr>
            <w:rFonts w:ascii="Times New Roman" w:hAnsi="Times New Roman"/>
          </w:rPr>
          <w:instrText>doc</w:instrText>
        </w:r>
        <w:r w:rsidRPr="00421A51">
          <w:rPr>
            <w:rFonts w:ascii="Times New Roman" w:hAnsi="Times New Roman"/>
            <w:lang w:val="ru-RU"/>
            <w:rPrChange w:id="40" w:author="Юля Бунина" w:date="2026-03-30T18:14:00Z" w16du:dateUtc="2026-03-30T15:14:00Z">
              <w:rPr>
                <w:rFonts w:ascii="Times New Roman" w:hAnsi="Times New Roman"/>
              </w:rPr>
            </w:rPrChange>
          </w:rPr>
          <w:instrText>&amp;</w:instrText>
        </w:r>
        <w:r w:rsidRPr="00D14F83">
          <w:rPr>
            <w:rFonts w:ascii="Times New Roman" w:hAnsi="Times New Roman"/>
          </w:rPr>
          <w:instrText>base</w:instrText>
        </w:r>
        <w:r w:rsidRPr="00421A51">
          <w:rPr>
            <w:rFonts w:ascii="Times New Roman" w:hAnsi="Times New Roman"/>
            <w:lang w:val="ru-RU"/>
            <w:rPrChange w:id="41" w:author="Юля Бунина" w:date="2026-03-30T18:14:00Z" w16du:dateUtc="2026-03-30T15:14:00Z">
              <w:rPr>
                <w:rFonts w:ascii="Times New Roman" w:hAnsi="Times New Roman"/>
              </w:rPr>
            </w:rPrChange>
          </w:rPr>
          <w:instrText>=</w:instrText>
        </w:r>
        <w:r w:rsidRPr="00D14F83">
          <w:rPr>
            <w:rFonts w:ascii="Times New Roman" w:hAnsi="Times New Roman"/>
          </w:rPr>
          <w:instrText>LAW</w:instrText>
        </w:r>
        <w:r w:rsidRPr="00421A51">
          <w:rPr>
            <w:rFonts w:ascii="Times New Roman" w:hAnsi="Times New Roman"/>
            <w:lang w:val="ru-RU"/>
            <w:rPrChange w:id="42" w:author="Юля Бунина" w:date="2026-03-30T18:14:00Z" w16du:dateUtc="2026-03-30T15:14:00Z">
              <w:rPr>
                <w:rFonts w:ascii="Times New Roman" w:hAnsi="Times New Roman"/>
              </w:rPr>
            </w:rPrChange>
          </w:rPr>
          <w:instrText>&amp;</w:instrText>
        </w:r>
        <w:r w:rsidRPr="00D14F83">
          <w:rPr>
            <w:rFonts w:ascii="Times New Roman" w:hAnsi="Times New Roman"/>
          </w:rPr>
          <w:instrText>n</w:instrText>
        </w:r>
        <w:r w:rsidRPr="00421A51">
          <w:rPr>
            <w:rFonts w:ascii="Times New Roman" w:hAnsi="Times New Roman"/>
            <w:lang w:val="ru-RU"/>
            <w:rPrChange w:id="43" w:author="Юля Бунина" w:date="2026-03-30T18:14:00Z" w16du:dateUtc="2026-03-30T15:14:00Z">
              <w:rPr>
                <w:rFonts w:ascii="Times New Roman" w:hAnsi="Times New Roman"/>
              </w:rPr>
            </w:rPrChange>
          </w:rPr>
          <w:instrText>=511565&amp;</w:instrText>
        </w:r>
        <w:r w:rsidRPr="00D14F83">
          <w:rPr>
            <w:rFonts w:ascii="Times New Roman" w:hAnsi="Times New Roman"/>
          </w:rPr>
          <w:instrText>dst</w:instrText>
        </w:r>
        <w:r w:rsidRPr="00421A51">
          <w:rPr>
            <w:rFonts w:ascii="Times New Roman" w:hAnsi="Times New Roman"/>
            <w:lang w:val="ru-RU"/>
            <w:rPrChange w:id="44" w:author="Юля Бунина" w:date="2026-03-30T18:14:00Z" w16du:dateUtc="2026-03-30T15:14:00Z">
              <w:rPr>
                <w:rFonts w:ascii="Times New Roman" w:hAnsi="Times New Roman"/>
              </w:rPr>
            </w:rPrChange>
          </w:rPr>
          <w:instrText>=101962&amp;</w:instrText>
        </w:r>
        <w:r w:rsidRPr="00D14F83">
          <w:rPr>
            <w:rFonts w:ascii="Times New Roman" w:hAnsi="Times New Roman"/>
          </w:rPr>
          <w:instrText>field</w:instrText>
        </w:r>
        <w:r w:rsidRPr="00421A51">
          <w:rPr>
            <w:rFonts w:ascii="Times New Roman" w:hAnsi="Times New Roman"/>
            <w:lang w:val="ru-RU"/>
            <w:rPrChange w:id="45" w:author="Юля Бунина" w:date="2026-03-30T18:14:00Z" w16du:dateUtc="2026-03-30T15:14:00Z">
              <w:rPr>
                <w:rFonts w:ascii="Times New Roman" w:hAnsi="Times New Roman"/>
              </w:rPr>
            </w:rPrChange>
          </w:rPr>
          <w:instrText>=134&amp;</w:instrText>
        </w:r>
        <w:r w:rsidRPr="00D14F83">
          <w:rPr>
            <w:rFonts w:ascii="Times New Roman" w:hAnsi="Times New Roman"/>
          </w:rPr>
          <w:instrText>date</w:instrText>
        </w:r>
        <w:r w:rsidRPr="00421A51">
          <w:rPr>
            <w:rFonts w:ascii="Times New Roman" w:hAnsi="Times New Roman"/>
            <w:lang w:val="ru-RU"/>
            <w:rPrChange w:id="46" w:author="Юля Бунина" w:date="2026-03-30T18:14:00Z" w16du:dateUtc="2026-03-30T15:14:00Z">
              <w:rPr>
                <w:rFonts w:ascii="Times New Roman" w:hAnsi="Times New Roman"/>
              </w:rPr>
            </w:rPrChange>
          </w:rPr>
          <w:instrText>=15.03.2026"</w:instrText>
        </w:r>
        <w:r w:rsidRPr="00D14F83">
          <w:rPr>
            <w:rFonts w:ascii="Times New Roman" w:hAnsi="Times New Roman"/>
          </w:rPr>
        </w:r>
        <w:r w:rsidRPr="00D14F83">
          <w:rPr>
            <w:rFonts w:ascii="Times New Roman" w:hAnsi="Times New Roman"/>
          </w:rPr>
          <w:fldChar w:fldCharType="separate"/>
        </w:r>
        <w:r w:rsidRPr="00421A51">
          <w:rPr>
            <w:rStyle w:val="aff0"/>
            <w:rFonts w:ascii="Times New Roman" w:hAnsi="Times New Roman"/>
            <w:lang w:val="ru-RU"/>
            <w:rPrChange w:id="47" w:author="Юля Бунина" w:date="2026-03-30T18:14:00Z" w16du:dateUtc="2026-03-30T15:14:00Z">
              <w:rPr>
                <w:rStyle w:val="aff0"/>
                <w:rFonts w:ascii="Times New Roman" w:hAnsi="Times New Roman"/>
              </w:rPr>
            </w:rPrChange>
          </w:rPr>
          <w:t>статьи 55.16</w:t>
        </w:r>
        <w:r w:rsidRPr="00D14F83">
          <w:rPr>
            <w:rFonts w:ascii="Times New Roman" w:hAnsi="Times New Roman"/>
          </w:rPr>
          <w:fldChar w:fldCharType="end"/>
        </w:r>
        <w:r w:rsidRPr="00421A51">
          <w:rPr>
            <w:rFonts w:ascii="Times New Roman" w:hAnsi="Times New Roman"/>
            <w:lang w:val="ru-RU"/>
            <w:rPrChange w:id="48" w:author="Юля Бунина" w:date="2026-03-30T18:14:00Z" w16du:dateUtc="2026-03-30T15:14:00Z">
              <w:rPr>
                <w:rFonts w:ascii="Times New Roman" w:hAnsi="Times New Roman"/>
              </w:rPr>
            </w:rPrChange>
          </w:rPr>
          <w:t xml:space="preserve"> Градостроительного кодекса Российской Федерации уровня ответственности  по обязательствам  и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w:t>
        </w:r>
      </w:ins>
      <w:ins w:id="49" w:author="Юля Бунина" w:date="2026-03-30T18:16:00Z" w16du:dateUtc="2026-03-30T15:16:00Z">
        <w:r>
          <w:rPr>
            <w:rFonts w:ascii="Times New Roman" w:hAnsi="Times New Roman"/>
            <w:lang w:val="ru-RU"/>
          </w:rPr>
          <w:t>Союза</w:t>
        </w:r>
      </w:ins>
      <w:ins w:id="50" w:author="Юля Бунина" w:date="2026-03-30T18:14:00Z" w16du:dateUtc="2026-03-30T15:14:00Z">
        <w:r w:rsidRPr="00421A51">
          <w:rPr>
            <w:rFonts w:ascii="Times New Roman" w:hAnsi="Times New Roman"/>
            <w:lang w:val="ru-RU"/>
            <w:rPrChange w:id="51" w:author="Юля Бунина" w:date="2026-03-30T18:14:00Z" w16du:dateUtc="2026-03-30T15:14:00Z">
              <w:rPr>
                <w:rFonts w:ascii="Times New Roman" w:hAnsi="Times New Roman"/>
              </w:rPr>
            </w:rPrChange>
          </w:rPr>
          <w:t xml:space="preserve">, соответствующего совокупному размеру обязательств по договорам </w:t>
        </w:r>
      </w:ins>
      <w:ins w:id="52" w:author="Юля Бунина" w:date="2026-03-30T18:16:00Z" w16du:dateUtc="2026-03-30T15:16:00Z">
        <w:r>
          <w:rPr>
            <w:rFonts w:ascii="Times New Roman" w:hAnsi="Times New Roman"/>
            <w:lang w:val="ru-RU"/>
          </w:rPr>
          <w:t xml:space="preserve">строительного </w:t>
        </w:r>
      </w:ins>
      <w:ins w:id="53" w:author="Юля Бунина" w:date="2026-03-30T18:14:00Z" w16du:dateUtc="2026-03-30T15:14:00Z">
        <w:r w:rsidRPr="00421A51">
          <w:rPr>
            <w:rFonts w:ascii="Times New Roman" w:hAnsi="Times New Roman"/>
            <w:lang w:val="ru-RU"/>
            <w:rPrChange w:id="54" w:author="Юля Бунина" w:date="2026-03-30T18:14:00Z" w16du:dateUtc="2026-03-30T15:14:00Z">
              <w:rPr>
                <w:rFonts w:ascii="Times New Roman" w:hAnsi="Times New Roman"/>
              </w:rPr>
            </w:rPrChange>
          </w:rPr>
          <w:t>подряда</w:t>
        </w:r>
      </w:ins>
      <w:ins w:id="55" w:author="Юля Бунина" w:date="2026-03-30T18:17:00Z" w16du:dateUtc="2026-03-30T15:17:00Z">
        <w:r>
          <w:rPr>
            <w:rFonts w:ascii="Times New Roman" w:hAnsi="Times New Roman"/>
            <w:lang w:val="ru-RU"/>
          </w:rPr>
          <w:t xml:space="preserve">, </w:t>
        </w:r>
      </w:ins>
      <w:ins w:id="56" w:author="Юля Бунина" w:date="2026-03-30T18:17:00Z">
        <w:r w:rsidRPr="00421A51">
          <w:rPr>
            <w:rFonts w:ascii="Times New Roman" w:hAnsi="Times New Roman"/>
            <w:lang w:val="ru-RU"/>
            <w:rPrChange w:id="57" w:author="Юля Бунина" w:date="2026-03-30T18:17:00Z" w16du:dateUtc="2026-03-30T15:17:00Z">
              <w:rPr>
                <w:rFonts w:ascii="Times New Roman" w:hAnsi="Times New Roman"/>
              </w:rPr>
            </w:rPrChange>
          </w:rPr>
          <w:t>договоров подряда на осуществление сноса</w:t>
        </w:r>
      </w:ins>
      <w:ins w:id="58" w:author="Юля Бунина" w:date="2026-03-30T18:14:00Z" w16du:dateUtc="2026-03-30T15:14:00Z">
        <w:r w:rsidRPr="00421A51">
          <w:rPr>
            <w:rFonts w:ascii="Times New Roman" w:hAnsi="Times New Roman"/>
            <w:lang w:val="ru-RU"/>
            <w:rPrChange w:id="59" w:author="Юля Бунина" w:date="2026-03-30T18:14:00Z" w16du:dateUtc="2026-03-30T15:14:00Z">
              <w:rPr>
                <w:rFonts w:ascii="Times New Roman" w:hAnsi="Times New Roman"/>
              </w:rPr>
            </w:rPrChange>
          </w:rPr>
          <w:t>, заключенным таким членом с использованием конкурентных способов заключения договоров;</w:t>
        </w:r>
      </w:ins>
    </w:p>
    <w:p w14:paraId="37479815" w14:textId="783E3302" w:rsidR="00421A51" w:rsidRPr="00421A51" w:rsidRDefault="003E4A5E" w:rsidP="003E4A5E">
      <w:pPr>
        <w:ind w:firstLine="567"/>
        <w:rPr>
          <w:ins w:id="60" w:author="Юля Бунина" w:date="2026-03-30T18:14:00Z" w16du:dateUtc="2026-03-30T15:14:00Z"/>
          <w:rFonts w:ascii="Times New Roman" w:hAnsi="Times New Roman"/>
          <w:lang w:val="ru-RU"/>
          <w:rPrChange w:id="61" w:author="Юля Бунина" w:date="2026-03-30T18:14:00Z" w16du:dateUtc="2026-03-30T15:14:00Z">
            <w:rPr>
              <w:ins w:id="62" w:author="Юля Бунина" w:date="2026-03-30T18:14:00Z" w16du:dateUtc="2026-03-30T15:14:00Z"/>
              <w:rFonts w:ascii="Times New Roman" w:hAnsi="Times New Roman"/>
              <w:szCs w:val="24"/>
            </w:rPr>
          </w:rPrChange>
        </w:rPr>
        <w:pPrChange w:id="63" w:author="Юля Бунина" w:date="2026-03-30T18:27:00Z" w16du:dateUtc="2026-03-30T15:27:00Z">
          <w:pPr>
            <w:pStyle w:val="af2"/>
            <w:numPr>
              <w:ilvl w:val="2"/>
              <w:numId w:val="25"/>
            </w:numPr>
            <w:ind w:left="1420" w:hanging="720"/>
            <w:jc w:val="both"/>
          </w:pPr>
        </w:pPrChange>
      </w:pPr>
      <w:ins w:id="64" w:author="Юля Бунина" w:date="2026-03-30T18:27:00Z" w16du:dateUtc="2026-03-30T15:27:00Z">
        <w:r>
          <w:rPr>
            <w:rFonts w:ascii="Times New Roman" w:hAnsi="Times New Roman"/>
            <w:lang w:val="ru-RU"/>
          </w:rPr>
          <w:t>6.3.2</w:t>
        </w:r>
      </w:ins>
      <w:ins w:id="65" w:author="Юля Бунина" w:date="2026-03-30T18:28:00Z" w16du:dateUtc="2026-03-30T15:28:00Z">
        <w:r>
          <w:rPr>
            <w:rFonts w:ascii="Times New Roman" w:hAnsi="Times New Roman"/>
            <w:lang w:val="ru-RU"/>
          </w:rPr>
          <w:t xml:space="preserve">. </w:t>
        </w:r>
      </w:ins>
      <w:ins w:id="66" w:author="Юля Бунина" w:date="2026-03-30T18:14:00Z" w16du:dateUtc="2026-03-30T15:14:00Z">
        <w:r w:rsidR="00421A51" w:rsidRPr="00421A51">
          <w:rPr>
            <w:rFonts w:ascii="Times New Roman" w:hAnsi="Times New Roman"/>
            <w:lang w:val="ru-RU"/>
            <w:rPrChange w:id="67" w:author="Юля Бунина" w:date="2026-03-30T18:14:00Z" w16du:dateUtc="2026-03-30T15:14:00Z">
              <w:rPr>
                <w:rFonts w:ascii="Times New Roman" w:hAnsi="Times New Roman"/>
                <w:szCs w:val="24"/>
              </w:rPr>
            </w:rPrChange>
          </w:rPr>
          <w:t xml:space="preserve">при превышении членом Саморегулируемой организации установленного в соответствии с </w:t>
        </w:r>
        <w:r w:rsidR="00421A51" w:rsidRPr="00421A51">
          <w:rPr>
            <w:rFonts w:ascii="Aptos" w:hAnsi="Aptos"/>
            <w:lang w:val="ru-RU"/>
            <w:rPrChange w:id="68" w:author="Юля Бунина" w:date="2026-03-30T18:14:00Z" w16du:dateUtc="2026-03-30T15:14:00Z">
              <w:rPr>
                <w:rFonts w:ascii="Aptos" w:hAnsi="Aptos"/>
              </w:rPr>
            </w:rPrChange>
          </w:rPr>
          <w:t>частью 1</w:t>
        </w:r>
      </w:ins>
      <w:ins w:id="69" w:author="Юля Бунина" w:date="2026-03-30T18:17:00Z" w16du:dateUtc="2026-03-30T15:17:00Z">
        <w:r w:rsidR="00421A51">
          <w:rPr>
            <w:rFonts w:ascii="Times New Roman" w:hAnsi="Times New Roman"/>
            <w:lang w:val="ru-RU"/>
          </w:rPr>
          <w:t xml:space="preserve">2 </w:t>
        </w:r>
        <w:r w:rsidR="00421A51" w:rsidRPr="00421A51">
          <w:rPr>
            <w:rFonts w:ascii="Times New Roman" w:hAnsi="Times New Roman"/>
            <w:lang w:val="ru-RU"/>
            <w:rPrChange w:id="70" w:author="Юля Бунина" w:date="2026-03-30T18:17:00Z" w16du:dateUtc="2026-03-30T15:17:00Z">
              <w:rPr>
                <w:rStyle w:val="aff0"/>
                <w:rFonts w:ascii="Times New Roman" w:hAnsi="Times New Roman"/>
              </w:rPr>
            </w:rPrChange>
          </w:rPr>
          <w:t>статьи 55.16</w:t>
        </w:r>
      </w:ins>
      <w:ins w:id="71" w:author="Юля Бунина" w:date="2026-03-30T18:14:00Z" w16du:dateUtc="2026-03-30T15:14:00Z">
        <w:r w:rsidR="00421A51" w:rsidRPr="00421A51">
          <w:rPr>
            <w:rFonts w:ascii="Times New Roman" w:hAnsi="Times New Roman"/>
            <w:lang w:val="ru-RU"/>
            <w:rPrChange w:id="72" w:author="Юля Бунина" w:date="2026-03-30T18:14:00Z" w16du:dateUtc="2026-03-30T15:14:00Z">
              <w:rPr>
                <w:rFonts w:ascii="Times New Roman" w:hAnsi="Times New Roman"/>
                <w:szCs w:val="24"/>
              </w:rPr>
            </w:rPrChange>
          </w:rPr>
          <w:t xml:space="preserve"> Градостроительного кодекса Российской Федерации уровня ответственности члена </w:t>
        </w:r>
      </w:ins>
      <w:ins w:id="73" w:author="Юля Бунина" w:date="2026-03-30T18:18:00Z" w16du:dateUtc="2026-03-30T15:18:00Z">
        <w:r w:rsidR="00421A51">
          <w:rPr>
            <w:rFonts w:ascii="Times New Roman" w:hAnsi="Times New Roman"/>
            <w:lang w:val="ru-RU"/>
          </w:rPr>
          <w:t>Союза</w:t>
        </w:r>
      </w:ins>
      <w:ins w:id="74" w:author="Юля Бунина" w:date="2026-03-30T18:14:00Z" w16du:dateUtc="2026-03-30T15:14:00Z">
        <w:r w:rsidR="00421A51" w:rsidRPr="00421A51">
          <w:rPr>
            <w:rFonts w:ascii="Times New Roman" w:hAnsi="Times New Roman"/>
            <w:lang w:val="ru-RU"/>
            <w:rPrChange w:id="75" w:author="Юля Бунина" w:date="2026-03-30T18:14:00Z" w16du:dateUtc="2026-03-30T15:14:00Z">
              <w:rPr>
                <w:rFonts w:ascii="Times New Roman" w:hAnsi="Times New Roman"/>
                <w:szCs w:val="24"/>
              </w:rPr>
            </w:rPrChange>
          </w:rPr>
          <w:t xml:space="preserve"> по обязательствам и необходимости  увеличения  размера внесенного таким членом взноса в компенсационный фонд возмещения вреда до уровня ответственности члена </w:t>
        </w:r>
      </w:ins>
      <w:ins w:id="76" w:author="Юля Бунина" w:date="2026-03-30T18:18:00Z" w16du:dateUtc="2026-03-30T15:18:00Z">
        <w:r w:rsidR="00421A51">
          <w:rPr>
            <w:rFonts w:ascii="Times New Roman" w:hAnsi="Times New Roman"/>
            <w:lang w:val="ru-RU"/>
          </w:rPr>
          <w:t>Союза</w:t>
        </w:r>
      </w:ins>
      <w:ins w:id="77" w:author="Юля Бунина" w:date="2026-03-30T18:14:00Z" w16du:dateUtc="2026-03-30T15:14:00Z">
        <w:r w:rsidR="00421A51" w:rsidRPr="00421A51">
          <w:rPr>
            <w:rFonts w:ascii="Times New Roman" w:hAnsi="Times New Roman"/>
            <w:lang w:val="ru-RU"/>
            <w:rPrChange w:id="78" w:author="Юля Бунина" w:date="2026-03-30T18:14:00Z" w16du:dateUtc="2026-03-30T15:14:00Z">
              <w:rPr>
                <w:rFonts w:ascii="Times New Roman" w:hAnsi="Times New Roman"/>
                <w:szCs w:val="24"/>
              </w:rPr>
            </w:rPrChange>
          </w:rPr>
          <w:t xml:space="preserve">, соответствующего размеру обязательств  по договорам </w:t>
        </w:r>
      </w:ins>
      <w:ins w:id="79" w:author="Юля Бунина" w:date="2026-03-30T18:18:00Z" w16du:dateUtc="2026-03-30T15:18:00Z">
        <w:r w:rsidR="00421A51">
          <w:rPr>
            <w:rFonts w:ascii="Times New Roman" w:hAnsi="Times New Roman"/>
            <w:lang w:val="ru-RU"/>
          </w:rPr>
          <w:t xml:space="preserve">строительного </w:t>
        </w:r>
        <w:r w:rsidR="00421A51" w:rsidRPr="008533E1">
          <w:rPr>
            <w:rFonts w:ascii="Times New Roman" w:hAnsi="Times New Roman"/>
            <w:lang w:val="ru-RU"/>
          </w:rPr>
          <w:t>подряда</w:t>
        </w:r>
        <w:r w:rsidR="00421A51">
          <w:rPr>
            <w:rFonts w:ascii="Times New Roman" w:hAnsi="Times New Roman"/>
            <w:lang w:val="ru-RU"/>
          </w:rPr>
          <w:t xml:space="preserve">, </w:t>
        </w:r>
        <w:r w:rsidR="00421A51" w:rsidRPr="008533E1">
          <w:rPr>
            <w:rFonts w:ascii="Times New Roman" w:hAnsi="Times New Roman"/>
            <w:lang w:val="ru-RU"/>
          </w:rPr>
          <w:t>договоров подряда на осуществление сноса</w:t>
        </w:r>
      </w:ins>
      <w:ins w:id="80" w:author="Юля Бунина" w:date="2026-03-30T18:14:00Z" w16du:dateUtc="2026-03-30T15:14:00Z">
        <w:r w:rsidR="00421A51" w:rsidRPr="00421A51">
          <w:rPr>
            <w:rFonts w:ascii="Times New Roman" w:hAnsi="Times New Roman"/>
            <w:lang w:val="ru-RU"/>
            <w:rPrChange w:id="81" w:author="Юля Бунина" w:date="2026-03-30T18:14:00Z" w16du:dateUtc="2026-03-30T15:14:00Z">
              <w:rPr>
                <w:rFonts w:ascii="Times New Roman" w:hAnsi="Times New Roman"/>
                <w:szCs w:val="24"/>
              </w:rPr>
            </w:rPrChange>
          </w:rPr>
          <w:t>, заключенным таким членом с застройщиком, техническим заказчиком, лицом ответственным за эксплуатацию здания, сооружения, или региональным оператором без использования конкурентных способов заключения договоров;</w:t>
        </w:r>
      </w:ins>
    </w:p>
    <w:p w14:paraId="50A229FB" w14:textId="77777777" w:rsidR="00421A51" w:rsidRPr="00421A51" w:rsidRDefault="00421A51" w:rsidP="00421A51">
      <w:pPr>
        <w:ind w:firstLine="567"/>
        <w:jc w:val="both"/>
        <w:rPr>
          <w:ins w:id="82" w:author="Юля Бунина" w:date="2026-03-30T18:14:00Z" w16du:dateUtc="2026-03-30T15:14:00Z"/>
          <w:rFonts w:ascii="Times New Roman" w:hAnsi="Times New Roman"/>
          <w:lang w:val="ru-RU"/>
          <w:rPrChange w:id="83" w:author="Юля Бунина" w:date="2026-03-30T18:14:00Z" w16du:dateUtc="2026-03-30T15:14:00Z">
            <w:rPr>
              <w:ins w:id="84" w:author="Юля Бунина" w:date="2026-03-30T18:14:00Z" w16du:dateUtc="2026-03-30T15:14:00Z"/>
              <w:rFonts w:ascii="Times New Roman" w:hAnsi="Times New Roman"/>
            </w:rPr>
          </w:rPrChange>
        </w:rPr>
      </w:pPr>
    </w:p>
    <w:p w14:paraId="78315F8B" w14:textId="21B6580C" w:rsidR="00421A51" w:rsidRPr="00421A51" w:rsidRDefault="00421A51" w:rsidP="00421A51">
      <w:pPr>
        <w:ind w:firstLine="567"/>
        <w:jc w:val="both"/>
        <w:rPr>
          <w:ins w:id="85" w:author="Юля Бунина" w:date="2026-03-30T18:14:00Z" w16du:dateUtc="2026-03-30T15:14:00Z"/>
          <w:rFonts w:ascii="Times New Roman" w:hAnsi="Times New Roman"/>
          <w:lang w:val="ru-RU"/>
          <w:rPrChange w:id="86" w:author="Юля Бунина" w:date="2026-03-30T18:14:00Z" w16du:dateUtc="2026-03-30T15:14:00Z">
            <w:rPr>
              <w:ins w:id="87" w:author="Юля Бунина" w:date="2026-03-30T18:14:00Z" w16du:dateUtc="2026-03-30T15:14:00Z"/>
              <w:rFonts w:ascii="Times New Roman" w:hAnsi="Times New Roman"/>
            </w:rPr>
          </w:rPrChange>
        </w:rPr>
      </w:pPr>
      <w:ins w:id="88" w:author="Юля Бунина" w:date="2026-03-30T18:14:00Z" w16du:dateUtc="2026-03-30T15:14:00Z">
        <w:r w:rsidRPr="00421A51">
          <w:rPr>
            <w:rFonts w:ascii="Times New Roman" w:hAnsi="Times New Roman"/>
            <w:lang w:val="ru-RU"/>
            <w:rPrChange w:id="89" w:author="Юля Бунина" w:date="2026-03-30T18:14:00Z" w16du:dateUtc="2026-03-30T15:14:00Z">
              <w:rPr>
                <w:rFonts w:ascii="Times New Roman" w:hAnsi="Times New Roman"/>
              </w:rPr>
            </w:rPrChange>
          </w:rPr>
          <w:lastRenderedPageBreak/>
          <w:t xml:space="preserve">6.3.3. однократное </w:t>
        </w:r>
        <w:proofErr w:type="gramStart"/>
        <w:r w:rsidRPr="00421A51">
          <w:rPr>
            <w:rFonts w:ascii="Times New Roman" w:hAnsi="Times New Roman"/>
            <w:lang w:val="ru-RU"/>
            <w:rPrChange w:id="90" w:author="Юля Бунина" w:date="2026-03-30T18:14:00Z" w16du:dateUtc="2026-03-30T15:14:00Z">
              <w:rPr>
                <w:rFonts w:ascii="Times New Roman" w:hAnsi="Times New Roman"/>
              </w:rPr>
            </w:rPrChange>
          </w:rPr>
          <w:t>в течении</w:t>
        </w:r>
        <w:proofErr w:type="gramEnd"/>
        <w:r w:rsidRPr="00421A51">
          <w:rPr>
            <w:rFonts w:ascii="Times New Roman" w:hAnsi="Times New Roman"/>
            <w:lang w:val="ru-RU"/>
            <w:rPrChange w:id="91" w:author="Юля Бунина" w:date="2026-03-30T18:14:00Z" w16du:dateUtc="2026-03-30T15:14:00Z">
              <w:rPr>
                <w:rFonts w:ascii="Times New Roman" w:hAnsi="Times New Roman"/>
              </w:rPr>
            </w:rPrChange>
          </w:rPr>
          <w:t xml:space="preserve"> года непредставление либо несвоевременное предоставление Отчета члена </w:t>
        </w:r>
      </w:ins>
      <w:ins w:id="92" w:author="Юля Бунина" w:date="2026-03-30T18:18:00Z" w16du:dateUtc="2026-03-30T15:18:00Z">
        <w:r>
          <w:rPr>
            <w:rFonts w:ascii="Times New Roman" w:hAnsi="Times New Roman"/>
            <w:lang w:val="ru-RU"/>
          </w:rPr>
          <w:t>Союза</w:t>
        </w:r>
      </w:ins>
      <w:ins w:id="93" w:author="Юля Бунина" w:date="2026-03-30T18:14:00Z" w16du:dateUtc="2026-03-30T15:14:00Z">
        <w:r w:rsidRPr="00421A51">
          <w:rPr>
            <w:rFonts w:ascii="Times New Roman" w:hAnsi="Times New Roman"/>
            <w:lang w:val="ru-RU"/>
            <w:rPrChange w:id="94" w:author="Юля Бунина" w:date="2026-03-30T18:14:00Z" w16du:dateUtc="2026-03-30T15:14:00Z">
              <w:rPr>
                <w:rFonts w:ascii="Times New Roman" w:hAnsi="Times New Roman"/>
              </w:rPr>
            </w:rPrChange>
          </w:rPr>
          <w:t xml:space="preserve">; </w:t>
        </w:r>
      </w:ins>
    </w:p>
    <w:p w14:paraId="192B3DC7" w14:textId="76A5F845" w:rsidR="00421A51" w:rsidRDefault="00421A51" w:rsidP="00421A51">
      <w:pPr>
        <w:pStyle w:val="ConsPlusNormal"/>
        <w:spacing w:before="240"/>
        <w:ind w:firstLine="0"/>
        <w:jc w:val="both"/>
        <w:rPr>
          <w:ins w:id="95" w:author="Юля Бунина" w:date="2026-03-30T18:14:00Z" w16du:dateUtc="2026-03-30T15:14:00Z"/>
          <w:rFonts w:ascii="Times New Roman" w:hAnsi="Times New Roman" w:cs="Times New Roman"/>
          <w:sz w:val="24"/>
          <w:szCs w:val="24"/>
        </w:rPr>
      </w:pPr>
      <w:ins w:id="96" w:author="Юля Бунина" w:date="2026-03-30T18:14:00Z" w16du:dateUtc="2026-03-30T15:14:00Z">
        <w:r>
          <w:rPr>
            <w:rFonts w:ascii="Times New Roman" w:hAnsi="Times New Roman"/>
            <w:sz w:val="24"/>
            <w:szCs w:val="24"/>
          </w:rPr>
          <w:t xml:space="preserve">6.3.4. однократное непредоставление или несвоевременное предоставление информации </w:t>
        </w:r>
        <w:r w:rsidRPr="008533E1">
          <w:rPr>
            <w:rFonts w:ascii="Times New Roman" w:hAnsi="Times New Roman" w:cs="Times New Roman"/>
            <w:sz w:val="24"/>
            <w:szCs w:val="24"/>
          </w:rPr>
          <w:t xml:space="preserve">о предъявлении к </w:t>
        </w:r>
        <w:r>
          <w:rPr>
            <w:rFonts w:ascii="Times New Roman" w:hAnsi="Times New Roman" w:cs="Times New Roman"/>
            <w:sz w:val="24"/>
            <w:szCs w:val="24"/>
          </w:rPr>
          <w:t xml:space="preserve">члену </w:t>
        </w:r>
      </w:ins>
      <w:ins w:id="97" w:author="Юля Бунина" w:date="2026-03-30T18:18:00Z" w16du:dateUtc="2026-03-30T15:18:00Z">
        <w:r>
          <w:rPr>
            <w:rFonts w:ascii="Times New Roman" w:hAnsi="Times New Roman" w:cs="Times New Roman"/>
            <w:sz w:val="24"/>
            <w:szCs w:val="24"/>
          </w:rPr>
          <w:t>Сою</w:t>
        </w:r>
      </w:ins>
      <w:ins w:id="98" w:author="Юля Бунина" w:date="2026-03-30T18:19:00Z" w16du:dateUtc="2026-03-30T15:19:00Z">
        <w:r>
          <w:rPr>
            <w:rFonts w:ascii="Times New Roman" w:hAnsi="Times New Roman" w:cs="Times New Roman"/>
            <w:sz w:val="24"/>
            <w:szCs w:val="24"/>
          </w:rPr>
          <w:t>за</w:t>
        </w:r>
      </w:ins>
      <w:ins w:id="99" w:author="Юля Бунина" w:date="2026-03-30T18:14:00Z" w16du:dateUtc="2026-03-30T15:14:00Z">
        <w:r w:rsidRPr="008533E1">
          <w:rPr>
            <w:rFonts w:ascii="Times New Roman" w:hAnsi="Times New Roman" w:cs="Times New Roman"/>
            <w:sz w:val="24"/>
            <w:szCs w:val="24"/>
          </w:rPr>
          <w:t xml:space="preserve"> иска о взыскании причиненного вреда и (или) ущерба, возмещение которых предусмотрено </w:t>
        </w:r>
        <w:r w:rsidRPr="008533E1">
          <w:rPr>
            <w:rFonts w:ascii="Times New Roman" w:hAnsi="Times New Roman" w:cs="Times New Roman"/>
            <w:sz w:val="24"/>
            <w:szCs w:val="24"/>
          </w:rPr>
          <w:fldChar w:fldCharType="begin"/>
        </w:r>
        <w:r w:rsidRPr="008533E1">
          <w:rPr>
            <w:rFonts w:ascii="Times New Roman" w:hAnsi="Times New Roman" w:cs="Times New Roman"/>
            <w:sz w:val="24"/>
            <w:szCs w:val="24"/>
          </w:rPr>
          <w:instrText>HYPERLINK "https://login.consultant.ru/link/?req=doc&amp;base=LAW&amp;n=511565&amp;date=08.02.2026&amp;dst=2835&amp;field=134"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08284D">
          <w:rPr>
            <w:rFonts w:ascii="Times New Roman" w:hAnsi="Times New Roman" w:cs="Times New Roman"/>
            <w:sz w:val="24"/>
            <w:szCs w:val="24"/>
          </w:rPr>
        </w:r>
        <w:r w:rsidRPr="008533E1">
          <w:rPr>
            <w:rFonts w:ascii="Times New Roman" w:hAnsi="Times New Roman" w:cs="Times New Roman"/>
            <w:sz w:val="24"/>
            <w:szCs w:val="24"/>
          </w:rPr>
          <w:fldChar w:fldCharType="separate"/>
        </w:r>
        <w:r w:rsidRPr="008533E1">
          <w:rPr>
            <w:rFonts w:ascii="Times New Roman" w:hAnsi="Times New Roman" w:cs="Times New Roman"/>
            <w:color w:val="0000FF"/>
            <w:sz w:val="24"/>
            <w:szCs w:val="24"/>
          </w:rPr>
          <w:t>статьями 60</w:t>
        </w:r>
        <w:r w:rsidRPr="008533E1">
          <w:rPr>
            <w:rFonts w:ascii="Times New Roman" w:hAnsi="Times New Roman" w:cs="Times New Roman"/>
            <w:color w:val="0000FF"/>
            <w:sz w:val="24"/>
            <w:szCs w:val="24"/>
          </w:rPr>
          <w:fldChar w:fldCharType="end"/>
        </w:r>
        <w:r w:rsidRPr="008533E1">
          <w:rPr>
            <w:rFonts w:ascii="Times New Roman" w:hAnsi="Times New Roman" w:cs="Times New Roman"/>
            <w:sz w:val="24"/>
            <w:szCs w:val="24"/>
          </w:rPr>
          <w:t xml:space="preserve"> и </w:t>
        </w:r>
        <w:r w:rsidRPr="008533E1">
          <w:rPr>
            <w:rFonts w:ascii="Times New Roman" w:hAnsi="Times New Roman" w:cs="Times New Roman"/>
            <w:sz w:val="24"/>
            <w:szCs w:val="24"/>
          </w:rPr>
          <w:fldChar w:fldCharType="begin"/>
        </w:r>
        <w:r w:rsidRPr="008533E1">
          <w:rPr>
            <w:rFonts w:ascii="Times New Roman" w:hAnsi="Times New Roman" w:cs="Times New Roman"/>
            <w:sz w:val="24"/>
            <w:szCs w:val="24"/>
          </w:rPr>
          <w:instrText>HYPERLINK "https://login.consultant.ru/link/?req=doc&amp;base=LAW&amp;n=511565&amp;date=08.02.2026&amp;dst=2851&amp;field=134"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08284D">
          <w:rPr>
            <w:rFonts w:ascii="Times New Roman" w:hAnsi="Times New Roman" w:cs="Times New Roman"/>
            <w:sz w:val="24"/>
            <w:szCs w:val="24"/>
          </w:rPr>
        </w:r>
        <w:r w:rsidRPr="008533E1">
          <w:rPr>
            <w:rFonts w:ascii="Times New Roman" w:hAnsi="Times New Roman" w:cs="Times New Roman"/>
            <w:sz w:val="24"/>
            <w:szCs w:val="24"/>
          </w:rPr>
          <w:fldChar w:fldCharType="separate"/>
        </w:r>
        <w:r w:rsidRPr="008533E1">
          <w:rPr>
            <w:rFonts w:ascii="Times New Roman" w:hAnsi="Times New Roman" w:cs="Times New Roman"/>
            <w:color w:val="0000FF"/>
            <w:sz w:val="24"/>
            <w:szCs w:val="24"/>
          </w:rPr>
          <w:t>60.1</w:t>
        </w:r>
        <w:r w:rsidRPr="008533E1">
          <w:rPr>
            <w:rFonts w:ascii="Times New Roman" w:hAnsi="Times New Roman" w:cs="Times New Roman"/>
            <w:color w:val="0000FF"/>
            <w:sz w:val="24"/>
            <w:szCs w:val="24"/>
          </w:rPr>
          <w:fldChar w:fldCharType="end"/>
        </w:r>
        <w:r w:rsidRPr="008533E1">
          <w:rPr>
            <w:rFonts w:ascii="Times New Roman" w:hAnsi="Times New Roman" w:cs="Times New Roman"/>
            <w:sz w:val="24"/>
            <w:szCs w:val="24"/>
          </w:rPr>
          <w:t xml:space="preserve">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r w:rsidRPr="008533E1">
          <w:rPr>
            <w:rFonts w:ascii="Times New Roman" w:hAnsi="Times New Roman" w:cs="Times New Roman"/>
            <w:sz w:val="24"/>
            <w:szCs w:val="24"/>
          </w:rPr>
          <w:t xml:space="preserve"> </w:t>
        </w:r>
        <w:r>
          <w:rPr>
            <w:rFonts w:ascii="Times New Roman" w:hAnsi="Times New Roman" w:cs="Times New Roman"/>
            <w:sz w:val="24"/>
            <w:szCs w:val="24"/>
          </w:rPr>
          <w:t xml:space="preserve">если это не повлекло за собой причинение ущерба </w:t>
        </w:r>
      </w:ins>
      <w:ins w:id="100" w:author="Юля Бунина" w:date="2026-03-30T18:19:00Z" w16du:dateUtc="2026-03-30T15:19:00Z">
        <w:r>
          <w:rPr>
            <w:rFonts w:ascii="Times New Roman" w:hAnsi="Times New Roman" w:cs="Times New Roman"/>
            <w:sz w:val="24"/>
            <w:szCs w:val="24"/>
          </w:rPr>
          <w:t>Союзу</w:t>
        </w:r>
      </w:ins>
      <w:ins w:id="101" w:author="Юля Бунина" w:date="2026-03-30T18:14:00Z" w16du:dateUtc="2026-03-30T15:14:00Z">
        <w:r>
          <w:rPr>
            <w:rFonts w:ascii="Times New Roman" w:hAnsi="Times New Roman" w:cs="Times New Roman"/>
            <w:sz w:val="24"/>
            <w:szCs w:val="24"/>
          </w:rPr>
          <w:t xml:space="preserve"> в виде взыскания </w:t>
        </w:r>
        <w:r w:rsidRPr="008533E1">
          <w:rPr>
            <w:rFonts w:ascii="Times New Roman" w:hAnsi="Times New Roman" w:cs="Times New Roman"/>
            <w:sz w:val="24"/>
            <w:szCs w:val="24"/>
          </w:rPr>
          <w:t xml:space="preserve">причиненного вреда и (или) ущерба, возмещение которых предусмотрено </w:t>
        </w:r>
        <w:r w:rsidRPr="008533E1">
          <w:rPr>
            <w:rFonts w:ascii="Times New Roman" w:hAnsi="Times New Roman" w:cs="Times New Roman"/>
            <w:sz w:val="24"/>
            <w:szCs w:val="24"/>
          </w:rPr>
          <w:fldChar w:fldCharType="begin"/>
        </w:r>
        <w:r w:rsidRPr="008533E1">
          <w:rPr>
            <w:rFonts w:ascii="Times New Roman" w:hAnsi="Times New Roman" w:cs="Times New Roman"/>
            <w:sz w:val="24"/>
            <w:szCs w:val="24"/>
          </w:rPr>
          <w:instrText>HYPERLINK "https://login.consultant.ru/link/?req=doc&amp;base=LAW&amp;n=511565&amp;date=08.02.2026&amp;dst=2835&amp;field=134"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08284D">
          <w:rPr>
            <w:rFonts w:ascii="Times New Roman" w:hAnsi="Times New Roman" w:cs="Times New Roman"/>
            <w:sz w:val="24"/>
            <w:szCs w:val="24"/>
          </w:rPr>
        </w:r>
        <w:r w:rsidRPr="008533E1">
          <w:rPr>
            <w:rFonts w:ascii="Times New Roman" w:hAnsi="Times New Roman" w:cs="Times New Roman"/>
            <w:sz w:val="24"/>
            <w:szCs w:val="24"/>
          </w:rPr>
          <w:fldChar w:fldCharType="separate"/>
        </w:r>
        <w:r w:rsidRPr="008533E1">
          <w:rPr>
            <w:rFonts w:ascii="Times New Roman" w:hAnsi="Times New Roman" w:cs="Times New Roman"/>
            <w:color w:val="0000FF"/>
            <w:sz w:val="24"/>
            <w:szCs w:val="24"/>
          </w:rPr>
          <w:t>статьями 60</w:t>
        </w:r>
        <w:r w:rsidRPr="008533E1">
          <w:rPr>
            <w:rFonts w:ascii="Times New Roman" w:hAnsi="Times New Roman" w:cs="Times New Roman"/>
            <w:color w:val="0000FF"/>
            <w:sz w:val="24"/>
            <w:szCs w:val="24"/>
          </w:rPr>
          <w:fldChar w:fldCharType="end"/>
        </w:r>
        <w:r w:rsidRPr="008533E1">
          <w:rPr>
            <w:rFonts w:ascii="Times New Roman" w:hAnsi="Times New Roman" w:cs="Times New Roman"/>
            <w:sz w:val="24"/>
            <w:szCs w:val="24"/>
          </w:rPr>
          <w:t xml:space="preserve"> и </w:t>
        </w:r>
        <w:r w:rsidRPr="008533E1">
          <w:rPr>
            <w:rFonts w:ascii="Times New Roman" w:hAnsi="Times New Roman" w:cs="Times New Roman"/>
            <w:sz w:val="24"/>
            <w:szCs w:val="24"/>
          </w:rPr>
          <w:fldChar w:fldCharType="begin"/>
        </w:r>
        <w:r w:rsidRPr="008533E1">
          <w:rPr>
            <w:rFonts w:ascii="Times New Roman" w:hAnsi="Times New Roman" w:cs="Times New Roman"/>
            <w:sz w:val="24"/>
            <w:szCs w:val="24"/>
          </w:rPr>
          <w:instrText>HYPERLINK "https://login.consultant.ru/link/?req=doc&amp;base=LAW&amp;n=511565&amp;date=08.02.2026&amp;dst=2851&amp;field=134"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08284D">
          <w:rPr>
            <w:rFonts w:ascii="Times New Roman" w:hAnsi="Times New Roman" w:cs="Times New Roman"/>
            <w:sz w:val="24"/>
            <w:szCs w:val="24"/>
          </w:rPr>
        </w:r>
        <w:r w:rsidRPr="008533E1">
          <w:rPr>
            <w:rFonts w:ascii="Times New Roman" w:hAnsi="Times New Roman" w:cs="Times New Roman"/>
            <w:sz w:val="24"/>
            <w:szCs w:val="24"/>
          </w:rPr>
          <w:fldChar w:fldCharType="separate"/>
        </w:r>
        <w:r w:rsidRPr="008533E1">
          <w:rPr>
            <w:rFonts w:ascii="Times New Roman" w:hAnsi="Times New Roman" w:cs="Times New Roman"/>
            <w:color w:val="0000FF"/>
            <w:sz w:val="24"/>
            <w:szCs w:val="24"/>
          </w:rPr>
          <w:t>60.1</w:t>
        </w:r>
        <w:r w:rsidRPr="008533E1">
          <w:rPr>
            <w:rFonts w:ascii="Times New Roman" w:hAnsi="Times New Roman" w:cs="Times New Roman"/>
            <w:color w:val="0000FF"/>
            <w:sz w:val="24"/>
            <w:szCs w:val="24"/>
          </w:rPr>
          <w:fldChar w:fldCharType="end"/>
        </w:r>
        <w:r w:rsidRPr="008533E1">
          <w:rPr>
            <w:rFonts w:ascii="Times New Roman" w:hAnsi="Times New Roman" w:cs="Times New Roman"/>
            <w:sz w:val="24"/>
            <w:szCs w:val="24"/>
          </w:rPr>
          <w:t xml:space="preserve">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ins>
    </w:p>
    <w:p w14:paraId="2AEDAC86" w14:textId="157F5FB0" w:rsidR="00421A51" w:rsidRDefault="00421A51" w:rsidP="00421A51">
      <w:pPr>
        <w:pStyle w:val="ConsPlusNormal"/>
        <w:spacing w:before="240"/>
        <w:ind w:firstLine="0"/>
        <w:jc w:val="both"/>
        <w:rPr>
          <w:ins w:id="102" w:author="Юля Бунина" w:date="2026-03-30T18:14:00Z" w16du:dateUtc="2026-03-30T15:14:00Z"/>
          <w:rFonts w:ascii="Times New Roman" w:hAnsi="Times New Roman" w:cs="Times New Roman"/>
          <w:sz w:val="24"/>
          <w:szCs w:val="24"/>
        </w:rPr>
      </w:pPr>
      <w:ins w:id="103" w:author="Юля Бунина" w:date="2026-03-30T18:14:00Z" w16du:dateUtc="2026-03-30T15:14:00Z">
        <w:r>
          <w:rPr>
            <w:rFonts w:ascii="Times New Roman" w:hAnsi="Times New Roman" w:cs="Times New Roman"/>
            <w:sz w:val="24"/>
            <w:szCs w:val="24"/>
          </w:rPr>
          <w:t xml:space="preserve">6.3.5. однократное </w:t>
        </w:r>
        <w:r>
          <w:rPr>
            <w:rFonts w:ascii="Times New Roman" w:hAnsi="Times New Roman"/>
            <w:sz w:val="24"/>
            <w:szCs w:val="24"/>
          </w:rPr>
          <w:t xml:space="preserve">непредоставление или несвоевременное предоставление Уведомления </w:t>
        </w:r>
        <w:r w:rsidRPr="008533E1">
          <w:rPr>
            <w:rFonts w:ascii="Times New Roman" w:hAnsi="Times New Roman" w:cs="Times New Roman"/>
            <w:sz w:val="24"/>
            <w:szCs w:val="24"/>
          </w:rPr>
          <w:t xml:space="preserve">о заключенных </w:t>
        </w:r>
        <w:r>
          <w:rPr>
            <w:rFonts w:ascii="Times New Roman" w:hAnsi="Times New Roman" w:cs="Times New Roman"/>
            <w:sz w:val="24"/>
            <w:szCs w:val="24"/>
          </w:rPr>
          <w:t xml:space="preserve">членом </w:t>
        </w:r>
      </w:ins>
      <w:proofErr w:type="gramStart"/>
      <w:ins w:id="104" w:author="Юля Бунина" w:date="2026-03-30T18:19:00Z" w16du:dateUtc="2026-03-30T15:19:00Z">
        <w:r>
          <w:rPr>
            <w:rFonts w:ascii="Times New Roman" w:hAnsi="Times New Roman" w:cs="Times New Roman"/>
            <w:sz w:val="24"/>
            <w:szCs w:val="24"/>
          </w:rPr>
          <w:t>Союза</w:t>
        </w:r>
      </w:ins>
      <w:ins w:id="105" w:author="Юля Бунина" w:date="2026-03-30T18:14:00Z" w16du:dateUtc="2026-03-30T15:14:00Z">
        <w:r w:rsidRPr="008533E1">
          <w:rPr>
            <w:rFonts w:ascii="Times New Roman" w:hAnsi="Times New Roman" w:cs="Times New Roman"/>
            <w:sz w:val="24"/>
            <w:szCs w:val="24"/>
          </w:rPr>
          <w:t xml:space="preserve">  договорах</w:t>
        </w:r>
        <w:proofErr w:type="gramEnd"/>
        <w:r w:rsidRPr="008533E1">
          <w:rPr>
            <w:rFonts w:ascii="Times New Roman" w:hAnsi="Times New Roman" w:cs="Times New Roman"/>
            <w:sz w:val="24"/>
            <w:szCs w:val="24"/>
          </w:rPr>
          <w:t xml:space="preserve"> </w:t>
        </w:r>
      </w:ins>
      <w:ins w:id="106" w:author="Юля Бунина" w:date="2026-03-30T18:19:00Z" w16du:dateUtc="2026-03-30T15:19:00Z">
        <w:r>
          <w:rPr>
            <w:rFonts w:ascii="Times New Roman" w:hAnsi="Times New Roman"/>
          </w:rPr>
          <w:t xml:space="preserve">строительного </w:t>
        </w:r>
        <w:r w:rsidRPr="008533E1">
          <w:rPr>
            <w:rFonts w:ascii="Times New Roman" w:hAnsi="Times New Roman"/>
            <w:sz w:val="24"/>
            <w:szCs w:val="24"/>
          </w:rPr>
          <w:t>подряда</w:t>
        </w:r>
        <w:r>
          <w:rPr>
            <w:rFonts w:ascii="Times New Roman" w:hAnsi="Times New Roman"/>
          </w:rPr>
          <w:t xml:space="preserve">, </w:t>
        </w:r>
        <w:r w:rsidRPr="008533E1">
          <w:rPr>
            <w:rFonts w:ascii="Times New Roman" w:hAnsi="Times New Roman"/>
            <w:sz w:val="24"/>
            <w:szCs w:val="24"/>
            <w:lang w:eastAsia="en-US" w:bidi="en-US"/>
          </w:rPr>
          <w:t>договоров подряда на осуществление сноса</w:t>
        </w:r>
      </w:ins>
      <w:ins w:id="107" w:author="Юля Бунина" w:date="2026-03-30T18:14:00Z" w16du:dateUtc="2026-03-30T15:14:00Z">
        <w:r w:rsidRPr="008533E1">
          <w:rPr>
            <w:rFonts w:ascii="Times New Roman" w:hAnsi="Times New Roman" w:cs="Times New Roman"/>
            <w:sz w:val="24"/>
            <w:szCs w:val="24"/>
          </w:rPr>
          <w:t>, а также о фактическом совокупном размере обязательств по таким договорам, заключенным с использованием конкурентных способов заключения договоров</w:t>
        </w:r>
        <w:r>
          <w:rPr>
            <w:rFonts w:ascii="Times New Roman" w:hAnsi="Times New Roman" w:cs="Times New Roman"/>
            <w:sz w:val="24"/>
            <w:szCs w:val="24"/>
          </w:rPr>
          <w:t>;</w:t>
        </w:r>
      </w:ins>
    </w:p>
    <w:p w14:paraId="7B00511D" w14:textId="5B7E1C6E" w:rsidR="00421A51" w:rsidRPr="00421A51" w:rsidRDefault="00421A51" w:rsidP="00421A51">
      <w:pPr>
        <w:ind w:firstLine="567"/>
        <w:jc w:val="both"/>
        <w:rPr>
          <w:ins w:id="108" w:author="Юля Бунина" w:date="2026-03-30T18:14:00Z" w16du:dateUtc="2026-03-30T15:14:00Z"/>
          <w:rFonts w:ascii="Times New Roman" w:hAnsi="Times New Roman"/>
          <w:lang w:val="ru-RU"/>
          <w:rPrChange w:id="109" w:author="Юля Бунина" w:date="2026-03-30T18:14:00Z" w16du:dateUtc="2026-03-30T15:14:00Z">
            <w:rPr>
              <w:ins w:id="110" w:author="Юля Бунина" w:date="2026-03-30T18:14:00Z" w16du:dateUtc="2026-03-30T15:14:00Z"/>
              <w:rFonts w:ascii="Times New Roman" w:hAnsi="Times New Roman"/>
            </w:rPr>
          </w:rPrChange>
        </w:rPr>
      </w:pPr>
      <w:ins w:id="111" w:author="Юля Бунина" w:date="2026-03-30T18:14:00Z" w16du:dateUtc="2026-03-30T15:14:00Z">
        <w:r w:rsidRPr="00421A51">
          <w:rPr>
            <w:rFonts w:ascii="Times New Roman" w:hAnsi="Times New Roman"/>
            <w:lang w:val="ru-RU"/>
            <w:rPrChange w:id="112" w:author="Юля Бунина" w:date="2026-03-30T18:14:00Z" w16du:dateUtc="2026-03-30T15:14:00Z">
              <w:rPr>
                <w:rFonts w:ascii="Times New Roman" w:hAnsi="Times New Roman"/>
              </w:rPr>
            </w:rPrChange>
          </w:rPr>
          <w:t>6.3.</w:t>
        </w:r>
      </w:ins>
      <w:ins w:id="113" w:author="Юля Бунина" w:date="2026-03-30T18:19:00Z" w16du:dateUtc="2026-03-30T15:19:00Z">
        <w:r w:rsidR="003E4A5E">
          <w:rPr>
            <w:rFonts w:ascii="Times New Roman" w:hAnsi="Times New Roman"/>
            <w:lang w:val="ru-RU"/>
          </w:rPr>
          <w:t>6</w:t>
        </w:r>
      </w:ins>
      <w:ins w:id="114" w:author="Юля Бунина" w:date="2026-03-30T18:14:00Z" w16du:dateUtc="2026-03-30T15:14:00Z">
        <w:r w:rsidRPr="00421A51">
          <w:rPr>
            <w:rFonts w:ascii="Times New Roman" w:hAnsi="Times New Roman"/>
            <w:lang w:val="ru-RU"/>
            <w:rPrChange w:id="115" w:author="Юля Бунина" w:date="2026-03-30T18:14:00Z" w16du:dateUtc="2026-03-30T15:14:00Z">
              <w:rPr>
                <w:rFonts w:ascii="Times New Roman" w:hAnsi="Times New Roman"/>
              </w:rPr>
            </w:rPrChange>
          </w:rPr>
          <w:t xml:space="preserve">.  несвоевременную оплату </w:t>
        </w:r>
        <w:proofErr w:type="gramStart"/>
        <w:r w:rsidRPr="00421A51">
          <w:rPr>
            <w:rFonts w:ascii="Times New Roman" w:hAnsi="Times New Roman"/>
            <w:lang w:val="ru-RU"/>
            <w:rPrChange w:id="116" w:author="Юля Бунина" w:date="2026-03-30T18:14:00Z" w16du:dateUtc="2026-03-30T15:14:00Z">
              <w:rPr>
                <w:rFonts w:ascii="Times New Roman" w:hAnsi="Times New Roman"/>
              </w:rPr>
            </w:rPrChange>
          </w:rPr>
          <w:t>членского  и</w:t>
        </w:r>
        <w:proofErr w:type="gramEnd"/>
        <w:r w:rsidRPr="00421A51">
          <w:rPr>
            <w:rFonts w:ascii="Times New Roman" w:hAnsi="Times New Roman"/>
            <w:lang w:val="ru-RU"/>
            <w:rPrChange w:id="117" w:author="Юля Бунина" w:date="2026-03-30T18:14:00Z" w16du:dateUtc="2026-03-30T15:14:00Z">
              <w:rPr>
                <w:rFonts w:ascii="Times New Roman" w:hAnsi="Times New Roman"/>
              </w:rPr>
            </w:rPrChange>
          </w:rPr>
          <w:t xml:space="preserve"> иных взносов, за исключением взноса в компенсационный фонд (компенсационные фонды);</w:t>
        </w:r>
      </w:ins>
    </w:p>
    <w:p w14:paraId="19250F43" w14:textId="5634CDD4" w:rsidR="00421A51" w:rsidRPr="009F3B12" w:rsidRDefault="00421A51" w:rsidP="004E128C">
      <w:pPr>
        <w:ind w:firstLine="567"/>
        <w:jc w:val="both"/>
        <w:rPr>
          <w:rFonts w:ascii="Times New Roman" w:hAnsi="Times New Roman"/>
          <w:lang w:val="ru-RU"/>
        </w:rPr>
      </w:pPr>
    </w:p>
    <w:p w14:paraId="3D08090F" w14:textId="5F1D4016" w:rsidR="009F0559" w:rsidRPr="009C0217" w:rsidRDefault="00D2244C" w:rsidP="009C0217">
      <w:pPr>
        <w:ind w:firstLine="567"/>
        <w:jc w:val="both"/>
        <w:rPr>
          <w:rFonts w:ascii="Times New Roman" w:hAnsi="Times New Roman"/>
          <w:lang w:val="ru-RU"/>
        </w:rPr>
      </w:pPr>
      <w:r>
        <w:rPr>
          <w:rFonts w:ascii="Times New Roman" w:hAnsi="Times New Roman"/>
          <w:lang w:val="ru-RU"/>
        </w:rPr>
        <w:t>6</w:t>
      </w:r>
      <w:r w:rsidR="009F0559" w:rsidRPr="009C0217">
        <w:rPr>
          <w:rFonts w:ascii="Times New Roman" w:hAnsi="Times New Roman"/>
          <w:lang w:val="ru-RU"/>
        </w:rPr>
        <w:t>.</w:t>
      </w:r>
      <w:ins w:id="118" w:author="Юля Бунина" w:date="2026-03-30T18:14:00Z" w16du:dateUtc="2026-03-30T15:14:00Z">
        <w:r w:rsidR="00421A51">
          <w:rPr>
            <w:rFonts w:ascii="Times New Roman" w:hAnsi="Times New Roman"/>
            <w:lang w:val="ru-RU"/>
          </w:rPr>
          <w:t>4</w:t>
        </w:r>
      </w:ins>
      <w:del w:id="119" w:author="Юля Бунина" w:date="2026-03-30T18:14:00Z" w16du:dateUtc="2026-03-30T15:14:00Z">
        <w:r w:rsidR="00E41341" w:rsidDel="00421A51">
          <w:rPr>
            <w:rFonts w:ascii="Times New Roman" w:hAnsi="Times New Roman"/>
            <w:lang w:val="ru-RU"/>
          </w:rPr>
          <w:delText>3</w:delText>
        </w:r>
      </w:del>
      <w:r w:rsidR="009F0559" w:rsidRPr="009C0217">
        <w:rPr>
          <w:rFonts w:ascii="Times New Roman" w:hAnsi="Times New Roman"/>
          <w:lang w:val="ru-RU"/>
        </w:rPr>
        <w:t xml:space="preserve">. </w:t>
      </w:r>
      <w:r w:rsidR="004F4A81" w:rsidRPr="009C0217">
        <w:rPr>
          <w:rFonts w:ascii="Times New Roman" w:hAnsi="Times New Roman"/>
          <w:lang w:val="ru-RU"/>
        </w:rPr>
        <w:t xml:space="preserve">Вынесение решения о применении меры дисциплинарного воздействия в виде </w:t>
      </w:r>
      <w:r w:rsidR="00775323" w:rsidRPr="009C0217">
        <w:rPr>
          <w:rFonts w:ascii="Times New Roman" w:hAnsi="Times New Roman"/>
          <w:lang w:val="ru-RU"/>
        </w:rPr>
        <w:t>Предупреждения относится к компетенции Дисциплинарного комитета.</w:t>
      </w:r>
    </w:p>
    <w:p w14:paraId="78506747" w14:textId="1378C4A2" w:rsidR="001B7F0A" w:rsidRDefault="00D2244C" w:rsidP="001B7F0A">
      <w:pPr>
        <w:ind w:firstLine="567"/>
        <w:jc w:val="both"/>
        <w:rPr>
          <w:rFonts w:ascii="Times New Roman" w:hAnsi="Times New Roman"/>
          <w:lang w:val="ru-RU"/>
        </w:rPr>
      </w:pPr>
      <w:r>
        <w:rPr>
          <w:rFonts w:ascii="Times New Roman" w:hAnsi="Times New Roman"/>
          <w:lang w:val="ru-RU"/>
        </w:rPr>
        <w:t>6.</w:t>
      </w:r>
      <w:ins w:id="120" w:author="Юля Бунина" w:date="2026-03-30T18:14:00Z" w16du:dateUtc="2026-03-30T15:14:00Z">
        <w:r w:rsidR="00421A51">
          <w:rPr>
            <w:rFonts w:ascii="Times New Roman" w:hAnsi="Times New Roman"/>
            <w:lang w:val="ru-RU"/>
          </w:rPr>
          <w:t>5</w:t>
        </w:r>
      </w:ins>
      <w:del w:id="121" w:author="Юля Бунина" w:date="2026-03-30T18:14:00Z" w16du:dateUtc="2026-03-30T15:14:00Z">
        <w:r w:rsidDel="00421A51">
          <w:rPr>
            <w:rFonts w:ascii="Times New Roman" w:hAnsi="Times New Roman"/>
            <w:lang w:val="ru-RU"/>
          </w:rPr>
          <w:delText>4</w:delText>
        </w:r>
      </w:del>
      <w:r w:rsidR="001B7F0A">
        <w:rPr>
          <w:rFonts w:ascii="Times New Roman" w:hAnsi="Times New Roman"/>
          <w:lang w:val="ru-RU"/>
        </w:rPr>
        <w:t xml:space="preserve">. </w:t>
      </w:r>
      <w:r w:rsidR="001B7F0A" w:rsidRPr="009C0217">
        <w:rPr>
          <w:rFonts w:ascii="Times New Roman" w:hAnsi="Times New Roman"/>
          <w:lang w:val="ru-RU"/>
        </w:rPr>
        <w:t>Контроль за сроками устранения допущенных нарушений</w:t>
      </w:r>
      <w:r w:rsidR="001B7F0A">
        <w:rPr>
          <w:rFonts w:ascii="Times New Roman" w:hAnsi="Times New Roman"/>
          <w:lang w:val="ru-RU"/>
        </w:rPr>
        <w:t xml:space="preserve">, если такой срок установлен, </w:t>
      </w:r>
      <w:r w:rsidR="001B7F0A" w:rsidRPr="009C0217">
        <w:rPr>
          <w:rFonts w:ascii="Times New Roman" w:hAnsi="Times New Roman"/>
          <w:lang w:val="ru-RU"/>
        </w:rPr>
        <w:t xml:space="preserve"> возложен на Контрольно-Экспертный комитет</w:t>
      </w:r>
      <w:r>
        <w:rPr>
          <w:rFonts w:ascii="Times New Roman" w:hAnsi="Times New Roman"/>
          <w:lang w:val="ru-RU"/>
        </w:rPr>
        <w:t xml:space="preserve"> Союза</w:t>
      </w:r>
      <w:r w:rsidR="001B7F0A" w:rsidRPr="009C0217">
        <w:rPr>
          <w:rFonts w:ascii="Times New Roman" w:hAnsi="Times New Roman"/>
          <w:lang w:val="ru-RU"/>
        </w:rPr>
        <w:t>.</w:t>
      </w:r>
    </w:p>
    <w:p w14:paraId="3F96FF09" w14:textId="77777777" w:rsidR="001B7F0A" w:rsidRDefault="001B7F0A" w:rsidP="009C0217">
      <w:pPr>
        <w:ind w:firstLine="567"/>
        <w:jc w:val="both"/>
        <w:rPr>
          <w:rFonts w:ascii="Times New Roman" w:hAnsi="Times New Roman"/>
          <w:lang w:val="ru-RU"/>
        </w:rPr>
      </w:pPr>
      <w:r w:rsidRPr="009C0217">
        <w:rPr>
          <w:rFonts w:ascii="Times New Roman" w:hAnsi="Times New Roman"/>
          <w:lang w:val="ru-RU"/>
        </w:rPr>
        <w:t xml:space="preserve"> Акт внеплановой проверки подтверждающий устранение ранее допущенных нарушений, послуживших основанием для применения меры дисциплинарного воздействия в виде </w:t>
      </w:r>
      <w:r>
        <w:rPr>
          <w:rFonts w:ascii="Times New Roman" w:hAnsi="Times New Roman"/>
          <w:lang w:val="ru-RU"/>
        </w:rPr>
        <w:t>Предупреждения</w:t>
      </w:r>
      <w:r w:rsidRPr="009C0217">
        <w:rPr>
          <w:rFonts w:ascii="Times New Roman" w:hAnsi="Times New Roman"/>
          <w:lang w:val="ru-RU"/>
        </w:rPr>
        <w:t xml:space="preserve">, является основанием  для вынесения  соответствующего решения Дисциплинарным комитетом о прекращения дисциплинарного производства его исполнением. </w:t>
      </w:r>
    </w:p>
    <w:p w14:paraId="1EC2DA02" w14:textId="728C06EF" w:rsidR="001B7F0A" w:rsidRDefault="00D2244C" w:rsidP="001B7F0A">
      <w:pPr>
        <w:ind w:firstLine="567"/>
        <w:jc w:val="both"/>
        <w:rPr>
          <w:rFonts w:ascii="Times New Roman" w:hAnsi="Times New Roman"/>
        </w:rPr>
      </w:pPr>
      <w:r>
        <w:rPr>
          <w:rFonts w:ascii="Times New Roman" w:hAnsi="Times New Roman"/>
          <w:lang w:val="ru-RU"/>
        </w:rPr>
        <w:t>6.</w:t>
      </w:r>
      <w:ins w:id="122" w:author="Юля Бунина" w:date="2026-03-30T18:14:00Z" w16du:dateUtc="2026-03-30T15:14:00Z">
        <w:r w:rsidR="00421A51">
          <w:rPr>
            <w:rFonts w:ascii="Times New Roman" w:hAnsi="Times New Roman"/>
            <w:lang w:val="ru-RU"/>
          </w:rPr>
          <w:t>6</w:t>
        </w:r>
      </w:ins>
      <w:del w:id="123" w:author="Юля Бунина" w:date="2026-03-30T18:14:00Z" w16du:dateUtc="2026-03-30T15:14:00Z">
        <w:r w:rsidDel="00421A51">
          <w:rPr>
            <w:rFonts w:ascii="Times New Roman" w:hAnsi="Times New Roman"/>
            <w:lang w:val="ru-RU"/>
          </w:rPr>
          <w:delText>5</w:delText>
        </w:r>
      </w:del>
      <w:r w:rsidR="001B7F0A">
        <w:rPr>
          <w:rFonts w:ascii="Times New Roman" w:hAnsi="Times New Roman"/>
          <w:lang w:val="ru-RU"/>
        </w:rPr>
        <w:t xml:space="preserve">. В случае неустранения нарушения послужившего основанием </w:t>
      </w:r>
      <w:proofErr w:type="gramStart"/>
      <w:r w:rsidR="001B7F0A">
        <w:rPr>
          <w:rFonts w:ascii="Times New Roman" w:hAnsi="Times New Roman"/>
          <w:lang w:val="ru-RU"/>
        </w:rPr>
        <w:t>для  вынесения</w:t>
      </w:r>
      <w:proofErr w:type="gramEnd"/>
      <w:r w:rsidR="001B7F0A">
        <w:rPr>
          <w:rFonts w:ascii="Times New Roman" w:hAnsi="Times New Roman"/>
          <w:lang w:val="ru-RU"/>
        </w:rPr>
        <w:t xml:space="preserve"> Предупреждения </w:t>
      </w:r>
      <w:r w:rsidR="000224AF" w:rsidRPr="003472FA">
        <w:rPr>
          <w:rFonts w:ascii="Times New Roman" w:hAnsi="Times New Roman"/>
          <w:lang w:val="ru-RU"/>
        </w:rPr>
        <w:t>в сроки, установленные Предупреждением</w:t>
      </w:r>
      <w:r w:rsidR="001B7F0A" w:rsidRPr="003472FA">
        <w:rPr>
          <w:rFonts w:ascii="Times New Roman" w:hAnsi="Times New Roman"/>
          <w:lang w:val="ru-RU"/>
        </w:rPr>
        <w:t xml:space="preserve">, Дисциплинарный комитет вправе применить более </w:t>
      </w:r>
      <w:r w:rsidR="000224AF" w:rsidRPr="003472FA">
        <w:rPr>
          <w:rFonts w:ascii="Times New Roman" w:hAnsi="Times New Roman"/>
          <w:lang w:val="ru-RU"/>
        </w:rPr>
        <w:t xml:space="preserve">строгую </w:t>
      </w:r>
      <w:r w:rsidR="001B7F0A" w:rsidRPr="003472FA">
        <w:rPr>
          <w:rFonts w:ascii="Times New Roman" w:hAnsi="Times New Roman"/>
          <w:lang w:val="ru-RU"/>
        </w:rPr>
        <w:t xml:space="preserve"> </w:t>
      </w:r>
      <w:proofErr w:type="spellStart"/>
      <w:r w:rsidR="001B7F0A">
        <w:rPr>
          <w:rFonts w:ascii="Times New Roman" w:hAnsi="Times New Roman"/>
        </w:rPr>
        <w:t>меру</w:t>
      </w:r>
      <w:proofErr w:type="spellEnd"/>
      <w:r w:rsidR="001B7F0A">
        <w:rPr>
          <w:rFonts w:ascii="Times New Roman" w:hAnsi="Times New Roman"/>
        </w:rPr>
        <w:t xml:space="preserve"> </w:t>
      </w:r>
      <w:proofErr w:type="spellStart"/>
      <w:r w:rsidR="001B7F0A">
        <w:rPr>
          <w:rFonts w:ascii="Times New Roman" w:hAnsi="Times New Roman"/>
        </w:rPr>
        <w:t>дисциплинарного</w:t>
      </w:r>
      <w:proofErr w:type="spellEnd"/>
      <w:r w:rsidR="001B7F0A">
        <w:rPr>
          <w:rFonts w:ascii="Times New Roman" w:hAnsi="Times New Roman"/>
        </w:rPr>
        <w:t xml:space="preserve"> </w:t>
      </w:r>
      <w:proofErr w:type="spellStart"/>
      <w:r w:rsidR="001B7F0A">
        <w:rPr>
          <w:rFonts w:ascii="Times New Roman" w:hAnsi="Times New Roman"/>
        </w:rPr>
        <w:t>воздействия</w:t>
      </w:r>
      <w:proofErr w:type="spellEnd"/>
      <w:r w:rsidR="001B7F0A">
        <w:rPr>
          <w:rFonts w:ascii="Times New Roman" w:hAnsi="Times New Roman"/>
        </w:rPr>
        <w:t xml:space="preserve">. </w:t>
      </w:r>
    </w:p>
    <w:p w14:paraId="34323B1F" w14:textId="39A243AC" w:rsidR="00E41341" w:rsidRPr="00AA2539" w:rsidRDefault="00D2244C" w:rsidP="00E41341">
      <w:pPr>
        <w:ind w:firstLine="567"/>
        <w:jc w:val="both"/>
        <w:rPr>
          <w:rFonts w:ascii="Times New Roman" w:hAnsi="Times New Roman"/>
          <w:lang w:val="ru-RU"/>
        </w:rPr>
      </w:pPr>
      <w:r w:rsidRPr="00AA2539">
        <w:rPr>
          <w:rFonts w:ascii="Times New Roman" w:hAnsi="Times New Roman"/>
          <w:color w:val="000000"/>
          <w:lang w:val="ru-RU"/>
        </w:rPr>
        <w:t>6.</w:t>
      </w:r>
      <w:ins w:id="124" w:author="Юля Бунина" w:date="2026-03-30T18:14:00Z" w16du:dateUtc="2026-03-30T15:14:00Z">
        <w:r w:rsidR="00421A51">
          <w:rPr>
            <w:rFonts w:ascii="Times New Roman" w:hAnsi="Times New Roman"/>
            <w:color w:val="000000"/>
            <w:lang w:val="ru-RU"/>
          </w:rPr>
          <w:t>7</w:t>
        </w:r>
      </w:ins>
      <w:del w:id="125" w:author="Юля Бунина" w:date="2026-03-30T18:14:00Z" w16du:dateUtc="2026-03-30T15:14:00Z">
        <w:r w:rsidRPr="00AA2539" w:rsidDel="00421A51">
          <w:rPr>
            <w:rFonts w:ascii="Times New Roman" w:hAnsi="Times New Roman"/>
            <w:color w:val="000000"/>
            <w:lang w:val="ru-RU"/>
          </w:rPr>
          <w:delText>6</w:delText>
        </w:r>
      </w:del>
      <w:r w:rsidR="00E41341" w:rsidRPr="00AA2539">
        <w:rPr>
          <w:rFonts w:ascii="Times New Roman" w:hAnsi="Times New Roman"/>
          <w:color w:val="000000"/>
          <w:lang w:val="ru-RU"/>
        </w:rPr>
        <w:t xml:space="preserve">.  </w:t>
      </w:r>
      <w:r w:rsidR="00E41341" w:rsidRPr="00AA2539">
        <w:rPr>
          <w:rFonts w:ascii="Times New Roman" w:hAnsi="Times New Roman"/>
          <w:lang w:val="ru-RU"/>
        </w:rPr>
        <w:t>Дисциплинарный комитет имеет право продлить срок</w:t>
      </w:r>
      <w:r w:rsidR="00F22E8F">
        <w:rPr>
          <w:rFonts w:ascii="Times New Roman" w:hAnsi="Times New Roman"/>
          <w:lang w:val="ru-RU"/>
        </w:rPr>
        <w:t>,</w:t>
      </w:r>
      <w:r w:rsidR="00E41341" w:rsidRPr="00AA2539">
        <w:rPr>
          <w:rFonts w:ascii="Times New Roman" w:hAnsi="Times New Roman"/>
          <w:lang w:val="ru-RU"/>
        </w:rPr>
        <w:t xml:space="preserve"> установленный Предупреждением для устранения нарушения, если член Союза приступил к исполнению решения Дисциплинарного комитета, но с учетом обстоятельств, заслуживающих внимания, не может устранить нарушения в полном объеме в установленный срок. В этом случае основанием продления срока устранения нарушения по вынесенной мере </w:t>
      </w:r>
      <w:proofErr w:type="gramStart"/>
      <w:r w:rsidR="00E41341" w:rsidRPr="00AA2539">
        <w:rPr>
          <w:rFonts w:ascii="Times New Roman" w:hAnsi="Times New Roman"/>
          <w:lang w:val="ru-RU"/>
        </w:rPr>
        <w:t>воздействия  являются</w:t>
      </w:r>
      <w:proofErr w:type="gramEnd"/>
      <w:r w:rsidR="00E41341" w:rsidRPr="00AA2539">
        <w:rPr>
          <w:rFonts w:ascii="Times New Roman" w:hAnsi="Times New Roman"/>
          <w:lang w:val="ru-RU"/>
        </w:rPr>
        <w:t xml:space="preserve"> документы, подтверждающие факт устранения членом Союза нарушений в определенной части и свидетельствующие о намерении устранить их в полном объеме.</w:t>
      </w:r>
    </w:p>
    <w:p w14:paraId="0612D72D" w14:textId="77777777" w:rsidR="00766AA7" w:rsidRPr="009C0217" w:rsidRDefault="00766AA7" w:rsidP="009C0217">
      <w:pPr>
        <w:ind w:firstLine="567"/>
        <w:jc w:val="center"/>
        <w:rPr>
          <w:rFonts w:ascii="Times New Roman" w:hAnsi="Times New Roman"/>
          <w:b/>
          <w:color w:val="000000"/>
          <w:lang w:val="ru-RU"/>
        </w:rPr>
      </w:pPr>
    </w:p>
    <w:p w14:paraId="1BD594B2" w14:textId="77777777" w:rsidR="00775323" w:rsidRPr="009C0217" w:rsidRDefault="00355684" w:rsidP="009C0217">
      <w:pPr>
        <w:ind w:firstLine="567"/>
        <w:jc w:val="center"/>
        <w:rPr>
          <w:rFonts w:ascii="Times New Roman" w:hAnsi="Times New Roman"/>
          <w:b/>
          <w:color w:val="000000"/>
          <w:lang w:val="ru-RU"/>
        </w:rPr>
      </w:pPr>
      <w:r>
        <w:rPr>
          <w:rFonts w:ascii="Times New Roman" w:hAnsi="Times New Roman"/>
          <w:b/>
          <w:color w:val="000000"/>
          <w:lang w:val="ru-RU"/>
        </w:rPr>
        <w:t>7</w:t>
      </w:r>
      <w:r w:rsidR="00775323" w:rsidRPr="009C0217">
        <w:rPr>
          <w:rFonts w:ascii="Times New Roman" w:hAnsi="Times New Roman"/>
          <w:b/>
          <w:color w:val="000000"/>
          <w:lang w:val="ru-RU"/>
        </w:rPr>
        <w:t xml:space="preserve">. Приостановление </w:t>
      </w:r>
      <w:r w:rsidR="00F624BB" w:rsidRPr="009C0217">
        <w:rPr>
          <w:rFonts w:ascii="Times New Roman" w:hAnsi="Times New Roman"/>
          <w:b/>
          <w:color w:val="000000"/>
          <w:lang w:val="ru-RU"/>
        </w:rPr>
        <w:t>права  осуществлять строительство, реконструкцию, капитальный ремонт</w:t>
      </w:r>
      <w:r w:rsidR="00093BA7">
        <w:rPr>
          <w:rFonts w:ascii="Times New Roman" w:hAnsi="Times New Roman"/>
          <w:b/>
          <w:color w:val="000000"/>
          <w:lang w:val="ru-RU"/>
        </w:rPr>
        <w:t xml:space="preserve">, снос </w:t>
      </w:r>
      <w:r w:rsidR="00F624BB" w:rsidRPr="009C0217">
        <w:rPr>
          <w:rFonts w:ascii="Times New Roman" w:hAnsi="Times New Roman"/>
          <w:b/>
          <w:color w:val="000000"/>
          <w:lang w:val="ru-RU"/>
        </w:rPr>
        <w:t>объектов капитального строительства</w:t>
      </w:r>
    </w:p>
    <w:p w14:paraId="6BB61EBE" w14:textId="77D98AD3" w:rsidR="000F10B0" w:rsidRPr="009C0217" w:rsidRDefault="00355684" w:rsidP="009C0217">
      <w:pPr>
        <w:ind w:firstLine="567"/>
        <w:jc w:val="both"/>
        <w:rPr>
          <w:rFonts w:ascii="Times New Roman" w:hAnsi="Times New Roman"/>
          <w:color w:val="000000"/>
          <w:lang w:val="ru-RU"/>
        </w:rPr>
      </w:pPr>
      <w:r>
        <w:rPr>
          <w:rFonts w:ascii="Times New Roman" w:hAnsi="Times New Roman"/>
          <w:color w:val="000000"/>
          <w:lang w:val="ru-RU"/>
        </w:rPr>
        <w:t>7</w:t>
      </w:r>
      <w:r w:rsidR="00D538C8" w:rsidRPr="009C0217">
        <w:rPr>
          <w:rFonts w:ascii="Times New Roman" w:hAnsi="Times New Roman"/>
          <w:color w:val="000000"/>
          <w:lang w:val="ru-RU"/>
        </w:rPr>
        <w:t>.</w:t>
      </w:r>
      <w:r w:rsidR="00775323" w:rsidRPr="009C0217">
        <w:rPr>
          <w:rFonts w:ascii="Times New Roman" w:hAnsi="Times New Roman"/>
          <w:color w:val="000000"/>
          <w:lang w:val="ru-RU"/>
        </w:rPr>
        <w:t>1.</w:t>
      </w:r>
      <w:r w:rsidR="00D538C8" w:rsidRPr="009C0217">
        <w:rPr>
          <w:rFonts w:ascii="Times New Roman" w:hAnsi="Times New Roman"/>
          <w:color w:val="000000"/>
          <w:lang w:val="ru-RU"/>
        </w:rPr>
        <w:t xml:space="preserve"> Приостановление </w:t>
      </w:r>
      <w:proofErr w:type="gramStart"/>
      <w:r w:rsidR="00F624BB" w:rsidRPr="009C0217">
        <w:rPr>
          <w:rFonts w:ascii="Times New Roman" w:hAnsi="Times New Roman"/>
          <w:color w:val="000000"/>
          <w:lang w:val="ru-RU"/>
        </w:rPr>
        <w:t>права  осуществлять</w:t>
      </w:r>
      <w:proofErr w:type="gramEnd"/>
      <w:r w:rsidR="00F624BB" w:rsidRPr="009C0217">
        <w:rPr>
          <w:rFonts w:ascii="Times New Roman" w:hAnsi="Times New Roman"/>
          <w:color w:val="000000"/>
          <w:lang w:val="ru-RU"/>
        </w:rPr>
        <w:t xml:space="preserve"> строительство, реконструкцию, капитальный ремонт</w:t>
      </w:r>
      <w:r w:rsidR="00093BA7">
        <w:rPr>
          <w:rFonts w:ascii="Times New Roman" w:hAnsi="Times New Roman"/>
          <w:color w:val="000000"/>
          <w:lang w:val="ru-RU"/>
        </w:rPr>
        <w:t>, снос</w:t>
      </w:r>
      <w:r w:rsidR="00F624BB" w:rsidRPr="009C0217">
        <w:rPr>
          <w:rFonts w:ascii="Times New Roman" w:hAnsi="Times New Roman"/>
          <w:color w:val="000000"/>
          <w:lang w:val="ru-RU"/>
        </w:rPr>
        <w:t xml:space="preserve"> объектов капитального строительства</w:t>
      </w:r>
      <w:r w:rsidR="00775323" w:rsidRPr="009C0217">
        <w:rPr>
          <w:rFonts w:ascii="Times New Roman" w:hAnsi="Times New Roman"/>
          <w:color w:val="000000"/>
          <w:lang w:val="ru-RU"/>
        </w:rPr>
        <w:t xml:space="preserve">, </w:t>
      </w:r>
      <w:r w:rsidR="00D538C8" w:rsidRPr="009C0217">
        <w:rPr>
          <w:rFonts w:ascii="Times New Roman" w:hAnsi="Times New Roman"/>
          <w:color w:val="000000"/>
          <w:lang w:val="ru-RU"/>
        </w:rPr>
        <w:t xml:space="preserve">допускается </w:t>
      </w:r>
      <w:r w:rsidR="000F10B0" w:rsidRPr="009C0217">
        <w:rPr>
          <w:rFonts w:ascii="Times New Roman" w:hAnsi="Times New Roman"/>
          <w:color w:val="000000"/>
          <w:lang w:val="ru-RU"/>
        </w:rPr>
        <w:t xml:space="preserve">на период </w:t>
      </w:r>
      <w:r w:rsidR="006034DE" w:rsidRPr="004944AE">
        <w:rPr>
          <w:rFonts w:ascii="Times New Roman" w:hAnsi="Times New Roman"/>
          <w:lang w:val="ru-RU"/>
        </w:rPr>
        <w:t xml:space="preserve">установленный решением о применении  данной меры дисциплинарного воздействия для </w:t>
      </w:r>
      <w:r w:rsidR="000F10B0" w:rsidRPr="009C0217">
        <w:rPr>
          <w:rFonts w:ascii="Times New Roman" w:hAnsi="Times New Roman"/>
          <w:color w:val="000000"/>
          <w:lang w:val="ru-RU"/>
        </w:rPr>
        <w:t xml:space="preserve">устранения выявленных нарушений, </w:t>
      </w:r>
      <w:r w:rsidR="00D538C8" w:rsidRPr="009C0217">
        <w:rPr>
          <w:rFonts w:ascii="Times New Roman" w:hAnsi="Times New Roman"/>
          <w:color w:val="000000"/>
          <w:lang w:val="ru-RU"/>
        </w:rPr>
        <w:t xml:space="preserve">в случае несоблюдения членом </w:t>
      </w:r>
      <w:r w:rsidR="009422CF">
        <w:rPr>
          <w:rFonts w:ascii="Times New Roman" w:hAnsi="Times New Roman"/>
          <w:color w:val="000000"/>
          <w:lang w:val="ru-RU"/>
        </w:rPr>
        <w:t>Союза</w:t>
      </w:r>
      <w:r w:rsidR="00737ECD" w:rsidRPr="009C0217">
        <w:rPr>
          <w:rFonts w:ascii="Times New Roman" w:hAnsi="Times New Roman"/>
          <w:color w:val="000000"/>
          <w:lang w:val="ru-RU"/>
        </w:rPr>
        <w:t xml:space="preserve"> обязательных требований и</w:t>
      </w:r>
      <w:r w:rsidR="00D2244C">
        <w:rPr>
          <w:rFonts w:ascii="Times New Roman" w:hAnsi="Times New Roman"/>
          <w:color w:val="000000"/>
          <w:lang w:val="ru-RU"/>
        </w:rPr>
        <w:t>,</w:t>
      </w:r>
      <w:r w:rsidR="00737ECD" w:rsidRPr="009C0217">
        <w:rPr>
          <w:rFonts w:ascii="Times New Roman" w:hAnsi="Times New Roman"/>
          <w:color w:val="000000"/>
          <w:lang w:val="ru-RU"/>
        </w:rPr>
        <w:t xml:space="preserve"> при условии</w:t>
      </w:r>
      <w:r w:rsidR="00D2244C">
        <w:rPr>
          <w:rFonts w:ascii="Times New Roman" w:hAnsi="Times New Roman"/>
          <w:color w:val="000000"/>
          <w:lang w:val="ru-RU"/>
        </w:rPr>
        <w:t>,</w:t>
      </w:r>
      <w:r w:rsidR="00737ECD" w:rsidRPr="009C0217">
        <w:rPr>
          <w:rFonts w:ascii="Times New Roman" w:hAnsi="Times New Roman"/>
          <w:color w:val="000000"/>
          <w:lang w:val="ru-RU"/>
        </w:rPr>
        <w:t xml:space="preserve"> наличия объективной возможности устранить допущенные нарушения.</w:t>
      </w:r>
    </w:p>
    <w:p w14:paraId="67454FC9" w14:textId="77777777" w:rsidR="003E4A5E" w:rsidRDefault="00355684" w:rsidP="009C0217">
      <w:pPr>
        <w:ind w:firstLine="567"/>
        <w:jc w:val="both"/>
        <w:rPr>
          <w:ins w:id="126" w:author="Юля Бунина" w:date="2026-03-30T18:20:00Z" w16du:dateUtc="2026-03-30T15:20:00Z"/>
          <w:rFonts w:ascii="Times New Roman" w:hAnsi="Times New Roman"/>
          <w:color w:val="000000"/>
          <w:lang w:val="ru-RU"/>
        </w:rPr>
      </w:pPr>
      <w:r>
        <w:rPr>
          <w:rFonts w:ascii="Times New Roman" w:hAnsi="Times New Roman"/>
          <w:color w:val="000000"/>
          <w:lang w:val="ru-RU"/>
        </w:rPr>
        <w:t>7</w:t>
      </w:r>
      <w:r w:rsidR="007F66C8" w:rsidRPr="009C0217">
        <w:rPr>
          <w:rFonts w:ascii="Times New Roman" w:hAnsi="Times New Roman"/>
          <w:color w:val="000000"/>
          <w:lang w:val="ru-RU"/>
        </w:rPr>
        <w:t xml:space="preserve">.2. Приостановление </w:t>
      </w:r>
      <w:proofErr w:type="gramStart"/>
      <w:r w:rsidR="00737ECD" w:rsidRPr="009C0217">
        <w:rPr>
          <w:rFonts w:ascii="Times New Roman" w:hAnsi="Times New Roman"/>
          <w:color w:val="000000"/>
          <w:lang w:val="ru-RU"/>
        </w:rPr>
        <w:t>права  осуществлять</w:t>
      </w:r>
      <w:proofErr w:type="gramEnd"/>
      <w:r w:rsidR="00737ECD" w:rsidRPr="009C0217">
        <w:rPr>
          <w:rFonts w:ascii="Times New Roman" w:hAnsi="Times New Roman"/>
          <w:color w:val="000000"/>
          <w:lang w:val="ru-RU"/>
        </w:rPr>
        <w:t xml:space="preserve"> строительство, реконструкцию, капитальный ремонт</w:t>
      </w:r>
      <w:r w:rsidR="00093BA7">
        <w:rPr>
          <w:rFonts w:ascii="Times New Roman" w:hAnsi="Times New Roman"/>
          <w:color w:val="000000"/>
          <w:lang w:val="ru-RU"/>
        </w:rPr>
        <w:t>, снос</w:t>
      </w:r>
      <w:r w:rsidR="00737ECD" w:rsidRPr="009C0217">
        <w:rPr>
          <w:rFonts w:ascii="Times New Roman" w:hAnsi="Times New Roman"/>
          <w:color w:val="000000"/>
          <w:lang w:val="ru-RU"/>
        </w:rPr>
        <w:t xml:space="preserve"> объектов капитального строительства</w:t>
      </w:r>
      <w:r w:rsidR="007F66C8" w:rsidRPr="009C0217">
        <w:rPr>
          <w:rFonts w:ascii="Times New Roman" w:hAnsi="Times New Roman"/>
          <w:color w:val="000000"/>
          <w:lang w:val="ru-RU"/>
        </w:rPr>
        <w:t xml:space="preserve"> применяется</w:t>
      </w:r>
      <w:ins w:id="127" w:author="Юля Бунина" w:date="2026-03-30T18:20:00Z" w16du:dateUtc="2026-03-30T15:20:00Z">
        <w:r w:rsidR="003E4A5E">
          <w:rPr>
            <w:rFonts w:ascii="Times New Roman" w:hAnsi="Times New Roman"/>
            <w:color w:val="000000"/>
            <w:lang w:val="ru-RU"/>
          </w:rPr>
          <w:t xml:space="preserve"> в случае:</w:t>
        </w:r>
      </w:ins>
    </w:p>
    <w:p w14:paraId="44C65410" w14:textId="19E91C4E" w:rsidR="000F10B0" w:rsidRDefault="003E4A5E" w:rsidP="009C0217">
      <w:pPr>
        <w:ind w:firstLine="567"/>
        <w:jc w:val="both"/>
        <w:rPr>
          <w:ins w:id="128" w:author="Юля Бунина" w:date="2026-03-30T18:26:00Z" w16du:dateUtc="2026-03-30T15:26:00Z"/>
          <w:rFonts w:ascii="Times New Roman" w:hAnsi="Times New Roman"/>
          <w:color w:val="000000"/>
          <w:lang w:val="ru-RU"/>
        </w:rPr>
      </w:pPr>
      <w:ins w:id="129" w:author="Юля Бунина" w:date="2026-03-30T18:21:00Z" w16du:dateUtc="2026-03-30T15:21:00Z">
        <w:r>
          <w:rPr>
            <w:rFonts w:ascii="Times New Roman" w:hAnsi="Times New Roman"/>
            <w:color w:val="000000"/>
            <w:lang w:val="ru-RU"/>
          </w:rPr>
          <w:t xml:space="preserve">7.2.1. </w:t>
        </w:r>
      </w:ins>
      <w:del w:id="130" w:author="Юля Бунина" w:date="2026-03-30T18:21:00Z" w16du:dateUtc="2026-03-30T15:21:00Z">
        <w:r w:rsidR="002661ED" w:rsidRPr="009C0217" w:rsidDel="003E4A5E">
          <w:rPr>
            <w:rFonts w:ascii="Times New Roman" w:hAnsi="Times New Roman"/>
            <w:color w:val="000000"/>
            <w:lang w:val="ru-RU"/>
          </w:rPr>
          <w:delText xml:space="preserve"> как за </w:delText>
        </w:r>
        <w:r w:rsidR="002661ED" w:rsidRPr="009C0217" w:rsidDel="003E4A5E">
          <w:rPr>
            <w:rFonts w:ascii="Times New Roman" w:hAnsi="Times New Roman"/>
            <w:lang w:val="ru-RU"/>
          </w:rPr>
          <w:delText xml:space="preserve">впервые допущенное  членом </w:delText>
        </w:r>
        <w:r w:rsidR="009422CF" w:rsidDel="003E4A5E">
          <w:rPr>
            <w:rFonts w:ascii="Times New Roman" w:hAnsi="Times New Roman"/>
            <w:lang w:val="ru-RU"/>
          </w:rPr>
          <w:delText>Союза</w:delText>
        </w:r>
        <w:r w:rsidR="00554F6B" w:rsidRPr="009C0217" w:rsidDel="003E4A5E">
          <w:rPr>
            <w:rFonts w:ascii="Times New Roman" w:hAnsi="Times New Roman"/>
            <w:lang w:val="ru-RU"/>
          </w:rPr>
          <w:delText xml:space="preserve"> </w:delText>
        </w:r>
        <w:r w:rsidR="002661ED" w:rsidRPr="009C0217" w:rsidDel="003E4A5E">
          <w:rPr>
            <w:rFonts w:ascii="Times New Roman" w:hAnsi="Times New Roman"/>
            <w:lang w:val="ru-RU"/>
          </w:rPr>
          <w:delText xml:space="preserve"> нарушение, так и</w:delText>
        </w:r>
        <w:r w:rsidR="007F66C8" w:rsidRPr="009C0217" w:rsidDel="003E4A5E">
          <w:rPr>
            <w:rFonts w:ascii="Times New Roman" w:hAnsi="Times New Roman"/>
            <w:color w:val="000000"/>
            <w:lang w:val="ru-RU"/>
          </w:rPr>
          <w:delText xml:space="preserve"> в случае, </w:delText>
        </w:r>
      </w:del>
      <w:r w:rsidR="007F66C8" w:rsidRPr="009C0217">
        <w:rPr>
          <w:rFonts w:ascii="Times New Roman" w:hAnsi="Times New Roman"/>
          <w:color w:val="000000"/>
          <w:lang w:val="ru-RU"/>
        </w:rPr>
        <w:t xml:space="preserve">не устранения членом </w:t>
      </w:r>
      <w:r w:rsidR="009422CF">
        <w:rPr>
          <w:rFonts w:ascii="Times New Roman" w:hAnsi="Times New Roman"/>
          <w:color w:val="000000"/>
          <w:lang w:val="ru-RU"/>
        </w:rPr>
        <w:t>Союза</w:t>
      </w:r>
      <w:r w:rsidR="00560AFD" w:rsidRPr="009C0217">
        <w:rPr>
          <w:rFonts w:ascii="Times New Roman" w:hAnsi="Times New Roman"/>
          <w:color w:val="000000"/>
          <w:lang w:val="ru-RU"/>
        </w:rPr>
        <w:t>, в установленный, вынесенным ранее Предписанием</w:t>
      </w:r>
      <w:r w:rsidR="005625B6" w:rsidRPr="009C0217">
        <w:rPr>
          <w:rFonts w:ascii="Times New Roman" w:hAnsi="Times New Roman"/>
          <w:color w:val="000000"/>
          <w:lang w:val="ru-RU"/>
        </w:rPr>
        <w:t xml:space="preserve"> или Предупреждением,</w:t>
      </w:r>
      <w:r w:rsidR="00560AFD" w:rsidRPr="009C0217">
        <w:rPr>
          <w:rFonts w:ascii="Times New Roman" w:hAnsi="Times New Roman"/>
          <w:color w:val="000000"/>
          <w:lang w:val="ru-RU"/>
        </w:rPr>
        <w:t xml:space="preserve"> срок</w:t>
      </w:r>
      <w:r w:rsidR="007F66C8" w:rsidRPr="009C0217">
        <w:rPr>
          <w:rFonts w:ascii="Times New Roman" w:hAnsi="Times New Roman"/>
          <w:color w:val="000000"/>
          <w:lang w:val="ru-RU"/>
        </w:rPr>
        <w:t>, выявленных раннее нарушений</w:t>
      </w:r>
      <w:r w:rsidR="00737ECD" w:rsidRPr="009C0217">
        <w:rPr>
          <w:rFonts w:ascii="Times New Roman" w:hAnsi="Times New Roman"/>
          <w:color w:val="000000"/>
          <w:lang w:val="ru-RU"/>
        </w:rPr>
        <w:t xml:space="preserve"> обязательных требований</w:t>
      </w:r>
      <w:ins w:id="131" w:author="Юля Бунина" w:date="2026-03-30T18:21:00Z" w16du:dateUtc="2026-03-30T15:21:00Z">
        <w:r>
          <w:rPr>
            <w:rFonts w:ascii="Times New Roman" w:hAnsi="Times New Roman"/>
            <w:color w:val="000000"/>
            <w:lang w:val="ru-RU"/>
          </w:rPr>
          <w:t>;</w:t>
        </w:r>
      </w:ins>
      <w:del w:id="132" w:author="Юля Бунина" w:date="2026-03-30T18:21:00Z" w16du:dateUtc="2026-03-30T15:21:00Z">
        <w:r w:rsidR="00737ECD" w:rsidRPr="009C0217" w:rsidDel="003E4A5E">
          <w:rPr>
            <w:rFonts w:ascii="Times New Roman" w:hAnsi="Times New Roman"/>
            <w:color w:val="000000"/>
            <w:lang w:val="ru-RU"/>
          </w:rPr>
          <w:delText>.</w:delText>
        </w:r>
      </w:del>
      <w:r w:rsidR="00737ECD" w:rsidRPr="009C0217">
        <w:rPr>
          <w:rFonts w:ascii="Times New Roman" w:hAnsi="Times New Roman"/>
          <w:color w:val="000000"/>
          <w:lang w:val="ru-RU"/>
        </w:rPr>
        <w:t xml:space="preserve"> </w:t>
      </w:r>
    </w:p>
    <w:p w14:paraId="2EB1917E" w14:textId="383A69F8" w:rsidR="003E4A5E" w:rsidRPr="003E4A5E" w:rsidRDefault="003E4A5E" w:rsidP="003E4A5E">
      <w:pPr>
        <w:ind w:firstLine="709"/>
        <w:jc w:val="both"/>
        <w:rPr>
          <w:ins w:id="133" w:author="Юля Бунина" w:date="2026-03-30T18:26:00Z" w16du:dateUtc="2026-03-30T15:26:00Z"/>
          <w:rFonts w:ascii="Times New Roman" w:hAnsi="Times New Roman"/>
          <w:lang w:val="ru-RU"/>
          <w:rPrChange w:id="134" w:author="Юля Бунина" w:date="2026-03-30T18:26:00Z" w16du:dateUtc="2026-03-30T15:26:00Z">
            <w:rPr>
              <w:ins w:id="135" w:author="Юля Бунина" w:date="2026-03-30T18:26:00Z" w16du:dateUtc="2026-03-30T15:26:00Z"/>
              <w:rFonts w:ascii="Times New Roman" w:hAnsi="Times New Roman"/>
            </w:rPr>
          </w:rPrChange>
        </w:rPr>
      </w:pPr>
      <w:ins w:id="136" w:author="Юля Бунина" w:date="2026-03-30T18:26:00Z" w16du:dateUtc="2026-03-30T15:26:00Z">
        <w:r w:rsidRPr="003E4A5E">
          <w:rPr>
            <w:rFonts w:ascii="Times New Roman" w:hAnsi="Times New Roman"/>
            <w:color w:val="000000"/>
            <w:lang w:val="ru-RU"/>
            <w:rPrChange w:id="137" w:author="Юля Бунина" w:date="2026-03-30T18:26:00Z" w16du:dateUtc="2026-03-30T15:26:00Z">
              <w:rPr>
                <w:rFonts w:ascii="Times New Roman" w:hAnsi="Times New Roman"/>
                <w:color w:val="000000"/>
              </w:rPr>
            </w:rPrChange>
          </w:rPr>
          <w:t xml:space="preserve">7.2.2. </w:t>
        </w:r>
        <w:r w:rsidRPr="003E4A5E">
          <w:rPr>
            <w:rFonts w:ascii="Times New Roman" w:hAnsi="Times New Roman"/>
            <w:lang w:val="ru-RU"/>
            <w:rPrChange w:id="138" w:author="Юля Бунина" w:date="2026-03-30T18:26:00Z" w16du:dateUtc="2026-03-30T15:26:00Z">
              <w:rPr>
                <w:rFonts w:ascii="Times New Roman" w:hAnsi="Times New Roman"/>
              </w:rPr>
            </w:rPrChange>
          </w:rPr>
          <w:t xml:space="preserve">наличия явных признаков, свидетельствующих о грубом нарушении, в том числе неисполнении членом </w:t>
        </w:r>
        <w:r>
          <w:rPr>
            <w:rFonts w:ascii="Times New Roman" w:hAnsi="Times New Roman"/>
            <w:lang w:val="ru-RU"/>
          </w:rPr>
          <w:t>Союза</w:t>
        </w:r>
        <w:r w:rsidRPr="003E4A5E">
          <w:rPr>
            <w:rFonts w:ascii="Times New Roman" w:hAnsi="Times New Roman"/>
            <w:lang w:val="ru-RU"/>
            <w:rPrChange w:id="139" w:author="Юля Бунина" w:date="2026-03-30T18:26:00Z" w16du:dateUtc="2026-03-30T15:26:00Z">
              <w:rPr>
                <w:rFonts w:ascii="Times New Roman" w:hAnsi="Times New Roman"/>
              </w:rPr>
            </w:rPrChange>
          </w:rPr>
          <w:t xml:space="preserve"> обязательств по договорам </w:t>
        </w:r>
      </w:ins>
      <w:ins w:id="140" w:author="Юля Бунина" w:date="2026-03-30T18:31:00Z" w16du:dateUtc="2026-03-30T15:31:00Z">
        <w:r w:rsidR="000D5538">
          <w:rPr>
            <w:rFonts w:ascii="Times New Roman" w:hAnsi="Times New Roman"/>
            <w:lang w:val="ru-RU"/>
          </w:rPr>
          <w:t xml:space="preserve">строительного </w:t>
        </w:r>
        <w:r w:rsidR="000D5538" w:rsidRPr="008533E1">
          <w:rPr>
            <w:rFonts w:ascii="Times New Roman" w:hAnsi="Times New Roman"/>
            <w:lang w:val="ru-RU"/>
          </w:rPr>
          <w:t>подряда</w:t>
        </w:r>
        <w:r w:rsidR="000D5538">
          <w:rPr>
            <w:rFonts w:ascii="Times New Roman" w:hAnsi="Times New Roman"/>
            <w:lang w:val="ru-RU"/>
          </w:rPr>
          <w:t xml:space="preserve">, </w:t>
        </w:r>
        <w:r w:rsidR="000D5538" w:rsidRPr="008533E1">
          <w:rPr>
            <w:rFonts w:ascii="Times New Roman" w:hAnsi="Times New Roman"/>
            <w:lang w:val="ru-RU"/>
          </w:rPr>
          <w:t>договоров подряда на осуществление сноса</w:t>
        </w:r>
      </w:ins>
      <w:ins w:id="141" w:author="Юля Бунина" w:date="2026-03-30T18:26:00Z" w16du:dateUtc="2026-03-30T15:26:00Z">
        <w:r w:rsidRPr="003E4A5E">
          <w:rPr>
            <w:rFonts w:ascii="Times New Roman" w:hAnsi="Times New Roman"/>
            <w:lang w:val="ru-RU"/>
            <w:rPrChange w:id="142" w:author="Юля Бунина" w:date="2026-03-30T18:26:00Z" w16du:dateUtc="2026-03-30T15:26:00Z">
              <w:rPr>
                <w:rFonts w:ascii="Times New Roman" w:hAnsi="Times New Roman"/>
              </w:rPr>
            </w:rPrChange>
          </w:rPr>
          <w:t xml:space="preserve">, при которых заключение членом </w:t>
        </w:r>
      </w:ins>
      <w:ins w:id="143" w:author="Юля Бунина" w:date="2026-03-30T18:31:00Z" w16du:dateUtc="2026-03-30T15:31:00Z">
        <w:r w:rsidR="000D5538">
          <w:rPr>
            <w:rFonts w:ascii="Times New Roman" w:hAnsi="Times New Roman"/>
            <w:lang w:val="ru-RU"/>
          </w:rPr>
          <w:t xml:space="preserve">Союза </w:t>
        </w:r>
      </w:ins>
      <w:ins w:id="144" w:author="Юля Бунина" w:date="2026-03-30T18:26:00Z" w16du:dateUtc="2026-03-30T15:26:00Z">
        <w:r w:rsidRPr="003E4A5E">
          <w:rPr>
            <w:rFonts w:ascii="Times New Roman" w:hAnsi="Times New Roman"/>
            <w:lang w:val="ru-RU"/>
            <w:rPrChange w:id="145" w:author="Юля Бунина" w:date="2026-03-30T18:26:00Z" w16du:dateUtc="2026-03-30T15:26:00Z">
              <w:rPr>
                <w:rFonts w:ascii="Times New Roman" w:hAnsi="Times New Roman"/>
              </w:rPr>
            </w:rPrChange>
          </w:rPr>
          <w:t xml:space="preserve">новых договоров подряда создаст значительные риски для заказчиков по договорам и для </w:t>
        </w:r>
      </w:ins>
      <w:ins w:id="146" w:author="Юля Бунина" w:date="2026-03-30T18:31:00Z" w16du:dateUtc="2026-03-30T15:31:00Z">
        <w:r w:rsidR="000D5538">
          <w:rPr>
            <w:rFonts w:ascii="Times New Roman" w:hAnsi="Times New Roman"/>
            <w:lang w:val="ru-RU"/>
          </w:rPr>
          <w:t>Союза</w:t>
        </w:r>
      </w:ins>
      <w:ins w:id="147" w:author="Юля Бунина" w:date="2026-03-30T18:26:00Z" w16du:dateUtc="2026-03-30T15:26:00Z">
        <w:r w:rsidRPr="003E4A5E">
          <w:rPr>
            <w:rFonts w:ascii="Times New Roman" w:hAnsi="Times New Roman"/>
            <w:lang w:val="ru-RU"/>
            <w:rPrChange w:id="148" w:author="Юля Бунина" w:date="2026-03-30T18:26:00Z" w16du:dateUtc="2026-03-30T15:26:00Z">
              <w:rPr>
                <w:rFonts w:ascii="Times New Roman" w:hAnsi="Times New Roman"/>
              </w:rPr>
            </w:rPrChange>
          </w:rPr>
          <w:t>;</w:t>
        </w:r>
      </w:ins>
    </w:p>
    <w:p w14:paraId="6D2754E7" w14:textId="140CFBFA" w:rsidR="003E4A5E" w:rsidRPr="003E4A5E" w:rsidRDefault="003E4A5E" w:rsidP="003E4A5E">
      <w:pPr>
        <w:ind w:firstLine="510"/>
        <w:jc w:val="both"/>
        <w:rPr>
          <w:ins w:id="149" w:author="Юля Бунина" w:date="2026-03-30T18:26:00Z" w16du:dateUtc="2026-03-30T15:26:00Z"/>
          <w:rFonts w:ascii="Times New Roman" w:hAnsi="Times New Roman"/>
          <w:lang w:val="ru-RU"/>
          <w:rPrChange w:id="150" w:author="Юля Бунина" w:date="2026-03-30T18:26:00Z" w16du:dateUtc="2026-03-30T15:26:00Z">
            <w:rPr>
              <w:ins w:id="151" w:author="Юля Бунина" w:date="2026-03-30T18:26:00Z" w16du:dateUtc="2026-03-30T15:26:00Z"/>
              <w:rFonts w:ascii="Times New Roman" w:hAnsi="Times New Roman"/>
            </w:rPr>
          </w:rPrChange>
        </w:rPr>
      </w:pPr>
      <w:ins w:id="152" w:author="Юля Бунина" w:date="2026-03-30T18:26:00Z" w16du:dateUtc="2026-03-30T15:26:00Z">
        <w:r w:rsidRPr="003E4A5E">
          <w:rPr>
            <w:rFonts w:ascii="Times New Roman" w:hAnsi="Times New Roman"/>
            <w:lang w:val="ru-RU"/>
            <w:rPrChange w:id="153" w:author="Юля Бунина" w:date="2026-03-30T18:26:00Z" w16du:dateUtc="2026-03-30T15:26:00Z">
              <w:rPr>
                <w:rFonts w:ascii="Times New Roman" w:hAnsi="Times New Roman"/>
              </w:rPr>
            </w:rPrChange>
          </w:rPr>
          <w:lastRenderedPageBreak/>
          <w:t xml:space="preserve">7.2.3. неуплаты членом </w:t>
        </w:r>
      </w:ins>
      <w:ins w:id="154" w:author="Юля Бунина" w:date="2026-03-30T18:31:00Z" w16du:dateUtc="2026-03-30T15:31:00Z">
        <w:r w:rsidR="000D5538">
          <w:rPr>
            <w:rFonts w:ascii="Times New Roman" w:hAnsi="Times New Roman"/>
            <w:lang w:val="ru-RU"/>
          </w:rPr>
          <w:t>Союза</w:t>
        </w:r>
      </w:ins>
      <w:ins w:id="155" w:author="Юля Бунина" w:date="2026-03-30T18:26:00Z" w16du:dateUtc="2026-03-30T15:26:00Z">
        <w:r w:rsidRPr="003E4A5E">
          <w:rPr>
            <w:rFonts w:ascii="Times New Roman" w:hAnsi="Times New Roman"/>
            <w:lang w:val="ru-RU"/>
            <w:rPrChange w:id="156" w:author="Юля Бунина" w:date="2026-03-30T18:26:00Z" w16du:dateUtc="2026-03-30T15:26:00Z">
              <w:rPr>
                <w:rFonts w:ascii="Times New Roman" w:hAnsi="Times New Roman"/>
              </w:rPr>
            </w:rPrChange>
          </w:rPr>
          <w:t xml:space="preserve"> указанного в частях 5, 7 статьи 55.8 Градостроительного кодекса Российской Федерации дополнительного взноса в компенсационный фонд обеспечения договорных обязательств при получении им предупреждения о превышении установленного уровня ответственности члена </w:t>
        </w:r>
      </w:ins>
      <w:ins w:id="157" w:author="Юля Бунина" w:date="2026-03-30T18:32:00Z" w16du:dateUtc="2026-03-30T15:32:00Z">
        <w:r w:rsidR="000D5538">
          <w:rPr>
            <w:rFonts w:ascii="Times New Roman" w:hAnsi="Times New Roman"/>
            <w:lang w:val="ru-RU"/>
          </w:rPr>
          <w:t>Союза</w:t>
        </w:r>
      </w:ins>
      <w:ins w:id="158" w:author="Юля Бунина" w:date="2026-03-30T18:26:00Z" w16du:dateUtc="2026-03-30T15:26:00Z">
        <w:r w:rsidRPr="003E4A5E">
          <w:rPr>
            <w:rFonts w:ascii="Times New Roman" w:hAnsi="Times New Roman"/>
            <w:lang w:val="ru-RU"/>
            <w:rPrChange w:id="159" w:author="Юля Бунина" w:date="2026-03-30T18:26:00Z" w16du:dateUtc="2026-03-30T15:26:00Z">
              <w:rPr>
                <w:rFonts w:ascii="Times New Roman" w:hAnsi="Times New Roman"/>
              </w:rPr>
            </w:rPrChange>
          </w:rPr>
          <w:t xml:space="preserve"> по обязательствам и требования о необходимости увеличения размера внесенного таким членом </w:t>
        </w:r>
      </w:ins>
      <w:ins w:id="160" w:author="Юля Бунина" w:date="2026-03-30T18:32:00Z" w16du:dateUtc="2026-03-30T15:32:00Z">
        <w:r w:rsidR="000D5538">
          <w:rPr>
            <w:rFonts w:ascii="Times New Roman" w:hAnsi="Times New Roman"/>
            <w:lang w:val="ru-RU"/>
          </w:rPr>
          <w:t>Союза</w:t>
        </w:r>
      </w:ins>
      <w:ins w:id="161" w:author="Юля Бунина" w:date="2026-03-30T18:26:00Z" w16du:dateUtc="2026-03-30T15:26:00Z">
        <w:r w:rsidRPr="003E4A5E">
          <w:rPr>
            <w:rFonts w:ascii="Times New Roman" w:hAnsi="Times New Roman"/>
            <w:lang w:val="ru-RU"/>
            <w:rPrChange w:id="162" w:author="Юля Бунина" w:date="2026-03-30T18:26:00Z" w16du:dateUtc="2026-03-30T15:26:00Z">
              <w:rPr>
                <w:rFonts w:ascii="Times New Roman" w:hAnsi="Times New Roman"/>
              </w:rPr>
            </w:rPrChange>
          </w:rPr>
          <w:t xml:space="preserve"> взноса в компенсационный фонд обеспечения договорных обязательств до уровня ответственности члена </w:t>
        </w:r>
      </w:ins>
      <w:ins w:id="163" w:author="Юля Бунина" w:date="2026-03-30T18:38:00Z" w16du:dateUtc="2026-03-30T15:38:00Z">
        <w:r w:rsidR="000D5538">
          <w:rPr>
            <w:rFonts w:ascii="Times New Roman" w:hAnsi="Times New Roman"/>
            <w:lang w:val="ru-RU"/>
          </w:rPr>
          <w:t>Союза</w:t>
        </w:r>
      </w:ins>
      <w:ins w:id="164" w:author="Юля Бунина" w:date="2026-03-30T18:26:00Z" w16du:dateUtc="2026-03-30T15:26:00Z">
        <w:r w:rsidRPr="003E4A5E">
          <w:rPr>
            <w:rFonts w:ascii="Times New Roman" w:hAnsi="Times New Roman"/>
            <w:lang w:val="ru-RU"/>
            <w:rPrChange w:id="165" w:author="Юля Бунина" w:date="2026-03-30T18:26:00Z" w16du:dateUtc="2026-03-30T15:26:00Z">
              <w:rPr>
                <w:rFonts w:ascii="Times New Roman" w:hAnsi="Times New Roman"/>
              </w:rPr>
            </w:rPrChange>
          </w:rPr>
          <w:t xml:space="preserve">, соответствующего совокупному размеру обязательств по </w:t>
        </w:r>
      </w:ins>
      <w:ins w:id="166" w:author="Юля Бунина" w:date="2026-03-30T18:39:00Z" w16du:dateUtc="2026-03-30T15:39:00Z">
        <w:r w:rsidR="000D5538" w:rsidRPr="008533E1">
          <w:rPr>
            <w:rFonts w:ascii="Times New Roman" w:hAnsi="Times New Roman"/>
            <w:lang w:val="ru-RU"/>
          </w:rPr>
          <w:t xml:space="preserve">договорам </w:t>
        </w:r>
        <w:r w:rsidR="000D5538">
          <w:rPr>
            <w:rFonts w:ascii="Times New Roman" w:hAnsi="Times New Roman"/>
            <w:lang w:val="ru-RU"/>
          </w:rPr>
          <w:t xml:space="preserve">строительного </w:t>
        </w:r>
        <w:r w:rsidR="000D5538" w:rsidRPr="008533E1">
          <w:rPr>
            <w:rFonts w:ascii="Times New Roman" w:hAnsi="Times New Roman"/>
            <w:lang w:val="ru-RU"/>
          </w:rPr>
          <w:t>подряда</w:t>
        </w:r>
        <w:r w:rsidR="000D5538">
          <w:rPr>
            <w:rFonts w:ascii="Times New Roman" w:hAnsi="Times New Roman"/>
            <w:lang w:val="ru-RU"/>
          </w:rPr>
          <w:t xml:space="preserve">, </w:t>
        </w:r>
        <w:r w:rsidR="000D5538" w:rsidRPr="008533E1">
          <w:rPr>
            <w:rFonts w:ascii="Times New Roman" w:hAnsi="Times New Roman"/>
            <w:lang w:val="ru-RU"/>
          </w:rPr>
          <w:t>договоров подряда на осуществление сноса</w:t>
        </w:r>
      </w:ins>
      <w:ins w:id="167" w:author="Юля Бунина" w:date="2026-03-30T18:26:00Z" w16du:dateUtc="2026-03-30T15:26:00Z">
        <w:r w:rsidRPr="003E4A5E">
          <w:rPr>
            <w:rFonts w:ascii="Times New Roman" w:hAnsi="Times New Roman"/>
            <w:lang w:val="ru-RU"/>
            <w:rPrChange w:id="168" w:author="Юля Бунина" w:date="2026-03-30T18:26:00Z" w16du:dateUtc="2026-03-30T15:26:00Z">
              <w:rPr>
                <w:rFonts w:ascii="Times New Roman" w:hAnsi="Times New Roman"/>
              </w:rPr>
            </w:rPrChange>
          </w:rPr>
          <w:t>, заключенным таким членом с использованием конкурентных способов заключения договоров;</w:t>
        </w:r>
      </w:ins>
    </w:p>
    <w:p w14:paraId="18F122B9" w14:textId="5BFE2BDD" w:rsidR="003E4A5E" w:rsidRPr="003E4A5E" w:rsidRDefault="003E4A5E" w:rsidP="003E4A5E">
      <w:pPr>
        <w:ind w:firstLine="510"/>
        <w:jc w:val="both"/>
        <w:rPr>
          <w:ins w:id="169" w:author="Юля Бунина" w:date="2026-03-30T18:26:00Z" w16du:dateUtc="2026-03-30T15:26:00Z"/>
          <w:rFonts w:ascii="Times New Roman" w:hAnsi="Times New Roman"/>
          <w:lang w:val="ru-RU"/>
          <w:rPrChange w:id="170" w:author="Юля Бунина" w:date="2026-03-30T18:26:00Z" w16du:dateUtc="2026-03-30T15:26:00Z">
            <w:rPr>
              <w:ins w:id="171" w:author="Юля Бунина" w:date="2026-03-30T18:26:00Z" w16du:dateUtc="2026-03-30T15:26:00Z"/>
              <w:rFonts w:ascii="Times New Roman" w:hAnsi="Times New Roman"/>
            </w:rPr>
          </w:rPrChange>
        </w:rPr>
      </w:pPr>
      <w:ins w:id="172" w:author="Юля Бунина" w:date="2026-03-30T18:26:00Z" w16du:dateUtc="2026-03-30T15:26:00Z">
        <w:r w:rsidRPr="003E4A5E">
          <w:rPr>
            <w:rFonts w:ascii="Times New Roman" w:hAnsi="Times New Roman"/>
            <w:color w:val="000000"/>
            <w:lang w:val="ru-RU"/>
            <w:rPrChange w:id="173" w:author="Юля Бунина" w:date="2026-03-30T18:26:00Z" w16du:dateUtc="2026-03-30T15:26:00Z">
              <w:rPr>
                <w:rFonts w:ascii="Times New Roman" w:hAnsi="Times New Roman"/>
                <w:color w:val="000000"/>
              </w:rPr>
            </w:rPrChange>
          </w:rPr>
          <w:t xml:space="preserve">7.2.4. </w:t>
        </w:r>
        <w:r w:rsidRPr="003E4A5E">
          <w:rPr>
            <w:rFonts w:ascii="Times New Roman" w:hAnsi="Times New Roman"/>
            <w:lang w:val="ru-RU"/>
            <w:rPrChange w:id="174" w:author="Юля Бунина" w:date="2026-03-30T18:26:00Z" w16du:dateUtc="2026-03-30T15:26:00Z">
              <w:rPr>
                <w:rFonts w:ascii="Times New Roman" w:hAnsi="Times New Roman"/>
              </w:rPr>
            </w:rPrChange>
          </w:rPr>
          <w:t xml:space="preserve">неуплаты членом </w:t>
        </w:r>
      </w:ins>
      <w:ins w:id="175" w:author="Юля Бунина" w:date="2026-03-30T18:39:00Z" w16du:dateUtc="2026-03-30T15:39:00Z">
        <w:r w:rsidR="000D5538">
          <w:rPr>
            <w:rFonts w:ascii="Times New Roman" w:hAnsi="Times New Roman"/>
            <w:lang w:val="ru-RU"/>
          </w:rPr>
          <w:t>Союза</w:t>
        </w:r>
      </w:ins>
      <w:ins w:id="176" w:author="Юля Бунина" w:date="2026-03-30T18:26:00Z" w16du:dateUtc="2026-03-30T15:26:00Z">
        <w:r w:rsidRPr="003E4A5E">
          <w:rPr>
            <w:rFonts w:ascii="Times New Roman" w:hAnsi="Times New Roman"/>
            <w:lang w:val="ru-RU"/>
            <w:rPrChange w:id="177" w:author="Юля Бунина" w:date="2026-03-30T18:26:00Z" w16du:dateUtc="2026-03-30T15:26:00Z">
              <w:rPr>
                <w:rFonts w:ascii="Times New Roman" w:hAnsi="Times New Roman"/>
              </w:rPr>
            </w:rPrChange>
          </w:rPr>
          <w:t xml:space="preserve"> дополнительного взноса в компенсационный фонд возмещения вреда </w:t>
        </w:r>
      </w:ins>
      <w:ins w:id="178" w:author="Юля Бунина" w:date="2026-03-30T18:39:00Z" w16du:dateUtc="2026-03-30T15:39:00Z">
        <w:r w:rsidR="000D5538">
          <w:rPr>
            <w:rFonts w:ascii="Times New Roman" w:hAnsi="Times New Roman"/>
            <w:lang w:val="ru-RU"/>
          </w:rPr>
          <w:t>С</w:t>
        </w:r>
      </w:ins>
      <w:ins w:id="179" w:author="Юля Бунина" w:date="2026-03-30T18:40:00Z" w16du:dateUtc="2026-03-30T15:40:00Z">
        <w:r w:rsidR="000D5538">
          <w:rPr>
            <w:rFonts w:ascii="Times New Roman" w:hAnsi="Times New Roman"/>
            <w:lang w:val="ru-RU"/>
          </w:rPr>
          <w:t>оюза</w:t>
        </w:r>
      </w:ins>
      <w:ins w:id="180" w:author="Юля Бунина" w:date="2026-03-30T18:26:00Z" w16du:dateUtc="2026-03-30T15:26:00Z">
        <w:r w:rsidRPr="003E4A5E">
          <w:rPr>
            <w:rFonts w:ascii="Times New Roman" w:hAnsi="Times New Roman"/>
            <w:lang w:val="ru-RU"/>
            <w:rPrChange w:id="181" w:author="Юля Бунина" w:date="2026-03-30T18:26:00Z" w16du:dateUtc="2026-03-30T15:26:00Z">
              <w:rPr>
                <w:rFonts w:ascii="Times New Roman" w:hAnsi="Times New Roman"/>
              </w:rPr>
            </w:rPrChange>
          </w:rPr>
          <w:t xml:space="preserve"> по направленному такому члену </w:t>
        </w:r>
      </w:ins>
      <w:ins w:id="182" w:author="Юля Бунина" w:date="2026-03-30T18:40:00Z" w16du:dateUtc="2026-03-30T15:40:00Z">
        <w:r w:rsidR="000D5538">
          <w:rPr>
            <w:rFonts w:ascii="Times New Roman" w:hAnsi="Times New Roman"/>
            <w:lang w:val="ru-RU"/>
          </w:rPr>
          <w:t>Союза</w:t>
        </w:r>
      </w:ins>
      <w:ins w:id="183" w:author="Юля Бунина" w:date="2026-03-30T18:26:00Z" w16du:dateUtc="2026-03-30T15:26:00Z">
        <w:r w:rsidRPr="003E4A5E">
          <w:rPr>
            <w:rFonts w:ascii="Times New Roman" w:hAnsi="Times New Roman"/>
            <w:lang w:val="ru-RU"/>
            <w:rPrChange w:id="184" w:author="Юля Бунина" w:date="2026-03-30T18:26:00Z" w16du:dateUtc="2026-03-30T15:26:00Z">
              <w:rPr>
                <w:rFonts w:ascii="Times New Roman" w:hAnsi="Times New Roman"/>
              </w:rPr>
            </w:rPrChange>
          </w:rPr>
          <w:t xml:space="preserve"> требованию о необходимости увеличения размера внесенного им взноса в компенсационный фонд возмещения вреда в случае превышения таким членом установленного уровня ответственности члена </w:t>
        </w:r>
      </w:ins>
      <w:ins w:id="185" w:author="Юля Бунина" w:date="2026-03-30T18:40:00Z" w16du:dateUtc="2026-03-30T15:40:00Z">
        <w:r w:rsidR="000D5538">
          <w:rPr>
            <w:rFonts w:ascii="Times New Roman" w:hAnsi="Times New Roman"/>
            <w:lang w:val="ru-RU"/>
          </w:rPr>
          <w:t>Союза</w:t>
        </w:r>
      </w:ins>
      <w:ins w:id="186" w:author="Юля Бунина" w:date="2026-03-30T18:26:00Z" w16du:dateUtc="2026-03-30T15:26:00Z">
        <w:r w:rsidRPr="003E4A5E">
          <w:rPr>
            <w:rFonts w:ascii="Times New Roman" w:hAnsi="Times New Roman"/>
            <w:lang w:val="ru-RU"/>
            <w:rPrChange w:id="187" w:author="Юля Бунина" w:date="2026-03-30T18:26:00Z" w16du:dateUtc="2026-03-30T15:26:00Z">
              <w:rPr>
                <w:rFonts w:ascii="Times New Roman" w:hAnsi="Times New Roman"/>
              </w:rPr>
            </w:rPrChange>
          </w:rPr>
          <w:t xml:space="preserve"> по обязательствам;</w:t>
        </w:r>
      </w:ins>
    </w:p>
    <w:p w14:paraId="75CDCFF9" w14:textId="2F2443E1" w:rsidR="003E4A5E" w:rsidRPr="003E4A5E" w:rsidRDefault="003E4A5E" w:rsidP="003E4A5E">
      <w:pPr>
        <w:ind w:firstLine="510"/>
        <w:jc w:val="both"/>
        <w:rPr>
          <w:ins w:id="188" w:author="Юля Бунина" w:date="2026-03-30T18:26:00Z" w16du:dateUtc="2026-03-30T15:26:00Z"/>
          <w:rFonts w:ascii="Times New Roman" w:hAnsi="Times New Roman"/>
          <w:lang w:val="ru-RU"/>
          <w:rPrChange w:id="189" w:author="Юля Бунина" w:date="2026-03-30T18:26:00Z" w16du:dateUtc="2026-03-30T15:26:00Z">
            <w:rPr>
              <w:ins w:id="190" w:author="Юля Бунина" w:date="2026-03-30T18:26:00Z" w16du:dateUtc="2026-03-30T15:26:00Z"/>
              <w:rFonts w:ascii="Times New Roman" w:hAnsi="Times New Roman"/>
            </w:rPr>
          </w:rPrChange>
        </w:rPr>
      </w:pPr>
      <w:ins w:id="191" w:author="Юля Бунина" w:date="2026-03-30T18:26:00Z" w16du:dateUtc="2026-03-30T15:26:00Z">
        <w:r w:rsidRPr="003E4A5E">
          <w:rPr>
            <w:rFonts w:ascii="Times New Roman" w:hAnsi="Times New Roman"/>
            <w:color w:val="000000"/>
            <w:lang w:val="ru-RU"/>
            <w:rPrChange w:id="192" w:author="Юля Бунина" w:date="2026-03-30T18:26:00Z" w16du:dateUtc="2026-03-30T15:26:00Z">
              <w:rPr>
                <w:rFonts w:ascii="Times New Roman" w:hAnsi="Times New Roman"/>
                <w:color w:val="000000"/>
              </w:rPr>
            </w:rPrChange>
          </w:rPr>
          <w:t xml:space="preserve">7.2.5. </w:t>
        </w:r>
        <w:r w:rsidRPr="003E4A5E">
          <w:rPr>
            <w:rFonts w:ascii="Times New Roman" w:hAnsi="Times New Roman"/>
            <w:lang w:val="ru-RU"/>
            <w:rPrChange w:id="193" w:author="Юля Бунина" w:date="2026-03-30T18:26:00Z" w16du:dateUtc="2026-03-30T15:26:00Z">
              <w:rPr>
                <w:rFonts w:ascii="Times New Roman" w:hAnsi="Times New Roman"/>
              </w:rPr>
            </w:rPrChange>
          </w:rPr>
          <w:t xml:space="preserve">систематического (более двух раз) непредоставления в </w:t>
        </w:r>
      </w:ins>
      <w:ins w:id="194" w:author="Юля Бунина" w:date="2026-03-30T18:40:00Z" w16du:dateUtc="2026-03-30T15:40:00Z">
        <w:r w:rsidR="000D5538">
          <w:rPr>
            <w:rFonts w:ascii="Times New Roman" w:hAnsi="Times New Roman"/>
            <w:lang w:val="ru-RU"/>
          </w:rPr>
          <w:t>Союз</w:t>
        </w:r>
      </w:ins>
      <w:ins w:id="195" w:author="Юля Бунина" w:date="2026-03-30T18:26:00Z" w16du:dateUtc="2026-03-30T15:26:00Z">
        <w:r w:rsidRPr="003E4A5E">
          <w:rPr>
            <w:rFonts w:ascii="Times New Roman" w:hAnsi="Times New Roman"/>
            <w:lang w:val="ru-RU"/>
            <w:rPrChange w:id="196" w:author="Юля Бунина" w:date="2026-03-30T18:26:00Z" w16du:dateUtc="2026-03-30T15:26:00Z">
              <w:rPr>
                <w:rFonts w:ascii="Times New Roman" w:hAnsi="Times New Roman"/>
              </w:rPr>
            </w:rPrChange>
          </w:rPr>
          <w:t xml:space="preserve"> информации, обязательность предоставления которой установлена внутренними документами </w:t>
        </w:r>
      </w:ins>
      <w:ins w:id="197" w:author="Юля Бунина" w:date="2026-03-30T18:41:00Z" w16du:dateUtc="2026-03-30T15:41:00Z">
        <w:r w:rsidR="0023467B">
          <w:rPr>
            <w:rFonts w:ascii="Times New Roman" w:hAnsi="Times New Roman"/>
            <w:lang w:val="ru-RU"/>
          </w:rPr>
          <w:t>Союз</w:t>
        </w:r>
      </w:ins>
      <w:ins w:id="198" w:author="Юля Бунина" w:date="2026-03-30T18:42:00Z" w16du:dateUtc="2026-03-30T15:42:00Z">
        <w:r w:rsidR="0023467B">
          <w:rPr>
            <w:rFonts w:ascii="Times New Roman" w:hAnsi="Times New Roman"/>
            <w:lang w:val="ru-RU"/>
          </w:rPr>
          <w:t>а</w:t>
        </w:r>
      </w:ins>
      <w:ins w:id="199" w:author="Юля Бунина" w:date="2026-03-30T18:26:00Z" w16du:dateUtc="2026-03-30T15:26:00Z">
        <w:r w:rsidRPr="003E4A5E">
          <w:rPr>
            <w:rFonts w:ascii="Times New Roman" w:hAnsi="Times New Roman"/>
            <w:lang w:val="ru-RU"/>
            <w:rPrChange w:id="200" w:author="Юля Бунина" w:date="2026-03-30T18:26:00Z" w16du:dateUtc="2026-03-30T15:26:00Z">
              <w:rPr>
                <w:rFonts w:ascii="Times New Roman" w:hAnsi="Times New Roman"/>
              </w:rPr>
            </w:rPrChange>
          </w:rPr>
          <w:t xml:space="preserve"> либо предоставления недостоверной информации;</w:t>
        </w:r>
      </w:ins>
    </w:p>
    <w:p w14:paraId="1E18C6B2" w14:textId="77777777" w:rsidR="003E4A5E" w:rsidRPr="009C0217" w:rsidRDefault="003E4A5E" w:rsidP="009C0217">
      <w:pPr>
        <w:ind w:firstLine="567"/>
        <w:jc w:val="both"/>
        <w:rPr>
          <w:rFonts w:ascii="Times New Roman" w:hAnsi="Times New Roman"/>
          <w:color w:val="000000"/>
          <w:lang w:val="ru-RU"/>
        </w:rPr>
      </w:pPr>
    </w:p>
    <w:p w14:paraId="0793B92A" w14:textId="77777777" w:rsidR="00737ECD" w:rsidRPr="003472FA" w:rsidRDefault="00355684" w:rsidP="009C0217">
      <w:pPr>
        <w:ind w:firstLine="567"/>
        <w:jc w:val="both"/>
        <w:rPr>
          <w:rFonts w:ascii="Times New Roman" w:hAnsi="Times New Roman"/>
          <w:lang w:val="ru-RU"/>
        </w:rPr>
      </w:pPr>
      <w:r>
        <w:rPr>
          <w:rFonts w:ascii="Times New Roman" w:hAnsi="Times New Roman"/>
          <w:color w:val="000000"/>
          <w:lang w:val="ru-RU"/>
        </w:rPr>
        <w:t>7</w:t>
      </w:r>
      <w:r w:rsidR="002661ED" w:rsidRPr="009C0217">
        <w:rPr>
          <w:rFonts w:ascii="Times New Roman" w:hAnsi="Times New Roman"/>
          <w:color w:val="000000"/>
          <w:lang w:val="ru-RU"/>
        </w:rPr>
        <w:t>.3</w:t>
      </w:r>
      <w:r w:rsidR="00775323" w:rsidRPr="009C0217">
        <w:rPr>
          <w:rFonts w:ascii="Times New Roman" w:hAnsi="Times New Roman"/>
          <w:color w:val="000000"/>
          <w:lang w:val="ru-RU"/>
        </w:rPr>
        <w:t xml:space="preserve">. </w:t>
      </w:r>
      <w:r w:rsidR="00737ECD" w:rsidRPr="009C0217">
        <w:rPr>
          <w:rFonts w:ascii="Times New Roman" w:hAnsi="Times New Roman"/>
          <w:color w:val="000000"/>
          <w:lang w:val="ru-RU"/>
        </w:rPr>
        <w:t>В период, указанный п.</w:t>
      </w:r>
      <w:r>
        <w:rPr>
          <w:rFonts w:ascii="Times New Roman" w:hAnsi="Times New Roman"/>
          <w:color w:val="000000"/>
          <w:lang w:val="ru-RU"/>
        </w:rPr>
        <w:t>7</w:t>
      </w:r>
      <w:r w:rsidR="00737ECD" w:rsidRPr="009C0217">
        <w:rPr>
          <w:rFonts w:ascii="Times New Roman" w:hAnsi="Times New Roman"/>
          <w:color w:val="000000"/>
          <w:lang w:val="ru-RU"/>
        </w:rPr>
        <w:t xml:space="preserve">.1. настоящего Положения, член </w:t>
      </w:r>
      <w:r w:rsidR="009422CF">
        <w:rPr>
          <w:rFonts w:ascii="Times New Roman" w:hAnsi="Times New Roman"/>
          <w:color w:val="000000"/>
          <w:lang w:val="ru-RU"/>
        </w:rPr>
        <w:t>Союза</w:t>
      </w:r>
      <w:r w:rsidR="00737ECD" w:rsidRPr="009C0217">
        <w:rPr>
          <w:rFonts w:ascii="Times New Roman" w:hAnsi="Times New Roman"/>
          <w:color w:val="000000"/>
          <w:lang w:val="ru-RU"/>
        </w:rPr>
        <w:t xml:space="preserve"> </w:t>
      </w:r>
      <w:r w:rsidR="00737ECD" w:rsidRPr="003472FA">
        <w:rPr>
          <w:rFonts w:ascii="Times New Roman" w:hAnsi="Times New Roman"/>
          <w:lang w:val="ru-RU"/>
        </w:rPr>
        <w:t xml:space="preserve">не </w:t>
      </w:r>
      <w:proofErr w:type="gramStart"/>
      <w:r w:rsidR="00737ECD" w:rsidRPr="003472FA">
        <w:rPr>
          <w:rFonts w:ascii="Times New Roman" w:hAnsi="Times New Roman"/>
          <w:lang w:val="ru-RU"/>
        </w:rPr>
        <w:t>вправе  заключать</w:t>
      </w:r>
      <w:proofErr w:type="gramEnd"/>
      <w:r w:rsidR="00737ECD" w:rsidRPr="003472FA">
        <w:rPr>
          <w:rFonts w:ascii="Times New Roman" w:hAnsi="Times New Roman"/>
          <w:lang w:val="ru-RU"/>
        </w:rPr>
        <w:t xml:space="preserve"> новых договоров </w:t>
      </w:r>
      <w:r w:rsidR="00845C08" w:rsidRPr="003472FA">
        <w:rPr>
          <w:rFonts w:ascii="Times New Roman" w:hAnsi="Times New Roman"/>
          <w:lang w:val="ru-RU"/>
        </w:rPr>
        <w:t xml:space="preserve">подряда на </w:t>
      </w:r>
      <w:r w:rsidR="00737ECD" w:rsidRPr="003472FA">
        <w:rPr>
          <w:rFonts w:ascii="Times New Roman" w:hAnsi="Times New Roman"/>
          <w:lang w:val="ru-RU"/>
        </w:rPr>
        <w:t>строительств</w:t>
      </w:r>
      <w:r w:rsidR="00845C08" w:rsidRPr="003472FA">
        <w:rPr>
          <w:rFonts w:ascii="Times New Roman" w:hAnsi="Times New Roman"/>
          <w:lang w:val="ru-RU"/>
        </w:rPr>
        <w:t>о</w:t>
      </w:r>
      <w:r w:rsidR="00737ECD" w:rsidRPr="003472FA">
        <w:rPr>
          <w:rFonts w:ascii="Times New Roman" w:hAnsi="Times New Roman"/>
          <w:lang w:val="ru-RU"/>
        </w:rPr>
        <w:t>, реконструкци</w:t>
      </w:r>
      <w:r w:rsidR="00845C08" w:rsidRPr="003472FA">
        <w:rPr>
          <w:rFonts w:ascii="Times New Roman" w:hAnsi="Times New Roman"/>
          <w:lang w:val="ru-RU"/>
        </w:rPr>
        <w:t>ю</w:t>
      </w:r>
      <w:r w:rsidR="00737ECD" w:rsidRPr="003472FA">
        <w:rPr>
          <w:rFonts w:ascii="Times New Roman" w:hAnsi="Times New Roman"/>
          <w:lang w:val="ru-RU"/>
        </w:rPr>
        <w:t>, капитальн</w:t>
      </w:r>
      <w:r w:rsidR="00845C08" w:rsidRPr="003472FA">
        <w:rPr>
          <w:rFonts w:ascii="Times New Roman" w:hAnsi="Times New Roman"/>
          <w:lang w:val="ru-RU"/>
        </w:rPr>
        <w:t>ый</w:t>
      </w:r>
      <w:r w:rsidR="00737ECD" w:rsidRPr="003472FA">
        <w:rPr>
          <w:rFonts w:ascii="Times New Roman" w:hAnsi="Times New Roman"/>
          <w:lang w:val="ru-RU"/>
        </w:rPr>
        <w:t xml:space="preserve"> ремонт</w:t>
      </w:r>
      <w:r w:rsidR="00093BA7" w:rsidRPr="003472FA">
        <w:rPr>
          <w:rFonts w:ascii="Times New Roman" w:hAnsi="Times New Roman"/>
          <w:lang w:val="ru-RU"/>
        </w:rPr>
        <w:t>, снос</w:t>
      </w:r>
      <w:r w:rsidR="00737ECD" w:rsidRPr="003472FA">
        <w:rPr>
          <w:rFonts w:ascii="Times New Roman" w:hAnsi="Times New Roman"/>
          <w:lang w:val="ru-RU"/>
        </w:rPr>
        <w:t xml:space="preserve"> объектов капитального </w:t>
      </w:r>
      <w:r w:rsidR="00093BA7" w:rsidRPr="003472FA">
        <w:rPr>
          <w:rFonts w:ascii="Times New Roman" w:hAnsi="Times New Roman"/>
          <w:lang w:val="ru-RU"/>
        </w:rPr>
        <w:t xml:space="preserve">строительства </w:t>
      </w:r>
      <w:r w:rsidR="00737ECD" w:rsidRPr="003472FA">
        <w:rPr>
          <w:rFonts w:ascii="Times New Roman" w:hAnsi="Times New Roman"/>
          <w:lang w:val="ru-RU"/>
        </w:rPr>
        <w:t xml:space="preserve">до устранения выявленных нарушений и принятия </w:t>
      </w:r>
      <w:r w:rsidR="009422CF" w:rsidRPr="003472FA">
        <w:rPr>
          <w:rFonts w:ascii="Times New Roman" w:hAnsi="Times New Roman"/>
          <w:lang w:val="ru-RU"/>
        </w:rPr>
        <w:t>Союзом</w:t>
      </w:r>
      <w:r w:rsidR="002751FB" w:rsidRPr="003472FA">
        <w:rPr>
          <w:rFonts w:ascii="Times New Roman" w:hAnsi="Times New Roman"/>
          <w:lang w:val="ru-RU"/>
        </w:rPr>
        <w:t xml:space="preserve"> </w:t>
      </w:r>
      <w:r w:rsidR="00737ECD" w:rsidRPr="003472FA">
        <w:rPr>
          <w:rFonts w:ascii="Times New Roman" w:hAnsi="Times New Roman"/>
          <w:lang w:val="ru-RU"/>
        </w:rPr>
        <w:t>решения о возобновлении права осуществления строительства, реконструкции, капитального ремонта</w:t>
      </w:r>
      <w:r w:rsidR="00093BA7" w:rsidRPr="003472FA">
        <w:rPr>
          <w:rFonts w:ascii="Times New Roman" w:hAnsi="Times New Roman"/>
          <w:lang w:val="ru-RU"/>
        </w:rPr>
        <w:t>, сноса</w:t>
      </w:r>
      <w:r w:rsidR="00737ECD" w:rsidRPr="003472FA">
        <w:rPr>
          <w:rFonts w:ascii="Times New Roman" w:hAnsi="Times New Roman"/>
          <w:lang w:val="ru-RU"/>
        </w:rPr>
        <w:t xml:space="preserve"> объектов капитального строительства </w:t>
      </w:r>
    </w:p>
    <w:p w14:paraId="49334172" w14:textId="77777777" w:rsidR="00D538C8" w:rsidRDefault="00355684" w:rsidP="009C0217">
      <w:pPr>
        <w:ind w:firstLine="567"/>
        <w:jc w:val="both"/>
        <w:rPr>
          <w:rFonts w:ascii="Times New Roman" w:hAnsi="Times New Roman"/>
          <w:lang w:val="ru-RU"/>
        </w:rPr>
      </w:pPr>
      <w:r w:rsidRPr="00AA2539">
        <w:rPr>
          <w:rFonts w:ascii="Times New Roman" w:hAnsi="Times New Roman"/>
          <w:lang w:val="ru-RU"/>
        </w:rPr>
        <w:t>7</w:t>
      </w:r>
      <w:r w:rsidR="0069396F" w:rsidRPr="00AA2539">
        <w:rPr>
          <w:rFonts w:ascii="Times New Roman" w:hAnsi="Times New Roman"/>
          <w:lang w:val="ru-RU"/>
        </w:rPr>
        <w:t>.4</w:t>
      </w:r>
      <w:r w:rsidR="002751FB" w:rsidRPr="00AA2539">
        <w:rPr>
          <w:rFonts w:ascii="Times New Roman" w:hAnsi="Times New Roman"/>
          <w:lang w:val="ru-RU"/>
        </w:rPr>
        <w:t>. Ч</w:t>
      </w:r>
      <w:r w:rsidR="00737ECD" w:rsidRPr="00AA2539">
        <w:rPr>
          <w:rFonts w:ascii="Times New Roman" w:hAnsi="Times New Roman"/>
          <w:lang w:val="ru-RU"/>
        </w:rPr>
        <w:t xml:space="preserve">лен </w:t>
      </w:r>
      <w:r w:rsidR="009422CF" w:rsidRPr="00AA2539">
        <w:rPr>
          <w:rFonts w:ascii="Times New Roman" w:hAnsi="Times New Roman"/>
          <w:lang w:val="ru-RU"/>
        </w:rPr>
        <w:t>Союза</w:t>
      </w:r>
      <w:r w:rsidR="00737ECD" w:rsidRPr="00AA2539">
        <w:rPr>
          <w:rFonts w:ascii="Times New Roman" w:hAnsi="Times New Roman"/>
          <w:lang w:val="ru-RU"/>
        </w:rPr>
        <w:t xml:space="preserve"> имеет право продолжить осуществление строительства, реконструкции, капитального ремонта</w:t>
      </w:r>
      <w:r w:rsidR="00093BA7" w:rsidRPr="00AA2539">
        <w:rPr>
          <w:rFonts w:ascii="Times New Roman" w:hAnsi="Times New Roman"/>
          <w:lang w:val="ru-RU"/>
        </w:rPr>
        <w:t>, сноса</w:t>
      </w:r>
      <w:r w:rsidR="00737ECD" w:rsidRPr="00AA2539">
        <w:rPr>
          <w:rFonts w:ascii="Times New Roman" w:hAnsi="Times New Roman"/>
          <w:lang w:val="ru-RU"/>
        </w:rPr>
        <w:t xml:space="preserve"> объектов капитального строительства только в соответствии с договорами строительного </w:t>
      </w:r>
      <w:proofErr w:type="gramStart"/>
      <w:r w:rsidR="00737ECD" w:rsidRPr="00AA2539">
        <w:rPr>
          <w:rFonts w:ascii="Times New Roman" w:hAnsi="Times New Roman"/>
          <w:lang w:val="ru-RU"/>
        </w:rPr>
        <w:t xml:space="preserve">подряда, </w:t>
      </w:r>
      <w:r w:rsidR="00C52D53" w:rsidRPr="00AA2539">
        <w:rPr>
          <w:rFonts w:ascii="Times New Roman" w:hAnsi="Times New Roman"/>
          <w:lang w:val="ru-RU"/>
        </w:rPr>
        <w:t xml:space="preserve"> подряда</w:t>
      </w:r>
      <w:proofErr w:type="gramEnd"/>
      <w:r w:rsidR="00C52D53" w:rsidRPr="00AA2539">
        <w:rPr>
          <w:rFonts w:ascii="Times New Roman" w:hAnsi="Times New Roman"/>
          <w:lang w:val="ru-RU"/>
        </w:rPr>
        <w:t xml:space="preserve"> на снос объекта капитального строительства, </w:t>
      </w:r>
      <w:r w:rsidR="00737ECD" w:rsidRPr="00AA2539">
        <w:rPr>
          <w:rFonts w:ascii="Times New Roman" w:hAnsi="Times New Roman"/>
          <w:lang w:val="ru-RU"/>
        </w:rPr>
        <w:t>заключенными до принятия решения о применении меры дисциплинарного воздействия</w:t>
      </w:r>
      <w:r w:rsidR="002751FB" w:rsidRPr="00AA2539">
        <w:rPr>
          <w:rFonts w:ascii="Times New Roman" w:hAnsi="Times New Roman"/>
          <w:lang w:val="ru-RU"/>
        </w:rPr>
        <w:t>,  пре</w:t>
      </w:r>
      <w:r w:rsidR="00D2244C" w:rsidRPr="00AA2539">
        <w:rPr>
          <w:rFonts w:ascii="Times New Roman" w:hAnsi="Times New Roman"/>
          <w:lang w:val="ru-RU"/>
        </w:rPr>
        <w:t>дусмотренной настоящим разделом</w:t>
      </w:r>
      <w:r w:rsidR="00737ECD" w:rsidRPr="00AA2539">
        <w:rPr>
          <w:rFonts w:ascii="Times New Roman" w:hAnsi="Times New Roman"/>
          <w:lang w:val="ru-RU"/>
        </w:rPr>
        <w:t xml:space="preserve">; </w:t>
      </w:r>
    </w:p>
    <w:p w14:paraId="10100271" w14:textId="1E42260C" w:rsidR="00470BC0" w:rsidRPr="009C0217" w:rsidRDefault="00470BC0" w:rsidP="009C0217">
      <w:pPr>
        <w:ind w:firstLine="567"/>
        <w:jc w:val="both"/>
        <w:rPr>
          <w:rFonts w:ascii="Times New Roman" w:hAnsi="Times New Roman"/>
          <w:color w:val="000000"/>
          <w:lang w:val="ru-RU"/>
        </w:rPr>
      </w:pPr>
      <w:r>
        <w:rPr>
          <w:rFonts w:ascii="Times New Roman" w:hAnsi="Times New Roman"/>
          <w:lang w:val="ru-RU"/>
        </w:rPr>
        <w:t xml:space="preserve">7.5. </w:t>
      </w:r>
      <w:r w:rsidRPr="00470BC0">
        <w:rPr>
          <w:rFonts w:ascii="Times New Roman" w:hAnsi="Times New Roman"/>
          <w:lang w:val="ru-RU"/>
        </w:rPr>
        <w:t xml:space="preserve">Отмена приостановления права производится путем </w:t>
      </w:r>
      <w:proofErr w:type="gramStart"/>
      <w:r w:rsidRPr="00470BC0">
        <w:rPr>
          <w:rFonts w:ascii="Times New Roman" w:hAnsi="Times New Roman"/>
          <w:lang w:val="ru-RU"/>
        </w:rPr>
        <w:t xml:space="preserve">принятия </w:t>
      </w:r>
      <w:r>
        <w:rPr>
          <w:rFonts w:ascii="Times New Roman" w:hAnsi="Times New Roman"/>
          <w:lang w:val="ru-RU"/>
        </w:rPr>
        <w:t xml:space="preserve"> решения</w:t>
      </w:r>
      <w:proofErr w:type="gramEnd"/>
      <w:r>
        <w:rPr>
          <w:rFonts w:ascii="Times New Roman" w:hAnsi="Times New Roman"/>
          <w:lang w:val="ru-RU"/>
        </w:rPr>
        <w:t xml:space="preserve"> о возобновлении права </w:t>
      </w:r>
      <w:r w:rsidRPr="009C0217">
        <w:rPr>
          <w:rFonts w:ascii="Times New Roman" w:hAnsi="Times New Roman"/>
          <w:color w:val="000000"/>
          <w:lang w:val="ru-RU"/>
        </w:rPr>
        <w:t>осуществлять строительство, реконструкцию, капитальный ремонт</w:t>
      </w:r>
      <w:r>
        <w:rPr>
          <w:rFonts w:ascii="Times New Roman" w:hAnsi="Times New Roman"/>
          <w:color w:val="000000"/>
          <w:lang w:val="ru-RU"/>
        </w:rPr>
        <w:t>, снос</w:t>
      </w:r>
      <w:r w:rsidRPr="009C0217">
        <w:rPr>
          <w:rFonts w:ascii="Times New Roman" w:hAnsi="Times New Roman"/>
          <w:color w:val="000000"/>
          <w:lang w:val="ru-RU"/>
        </w:rPr>
        <w:t xml:space="preserve"> объектов капитального строительства</w:t>
      </w:r>
    </w:p>
    <w:p w14:paraId="4E628D4D" w14:textId="16F0582D" w:rsidR="00D71EC8" w:rsidRPr="00AA2539" w:rsidRDefault="00355684" w:rsidP="009C0217">
      <w:pPr>
        <w:ind w:firstLine="567"/>
        <w:jc w:val="both"/>
        <w:rPr>
          <w:rFonts w:ascii="Times New Roman" w:hAnsi="Times New Roman"/>
          <w:lang w:val="ru-RU"/>
        </w:rPr>
      </w:pPr>
      <w:r>
        <w:rPr>
          <w:rFonts w:ascii="Times New Roman" w:hAnsi="Times New Roman"/>
          <w:color w:val="000000"/>
          <w:lang w:val="ru-RU"/>
        </w:rPr>
        <w:t>7</w:t>
      </w:r>
      <w:r w:rsidR="002661ED" w:rsidRPr="009C0217">
        <w:rPr>
          <w:rFonts w:ascii="Times New Roman" w:hAnsi="Times New Roman"/>
          <w:color w:val="000000"/>
          <w:lang w:val="ru-RU"/>
        </w:rPr>
        <w:t>.</w:t>
      </w:r>
      <w:r w:rsidR="00470BC0">
        <w:rPr>
          <w:rFonts w:ascii="Times New Roman" w:hAnsi="Times New Roman"/>
          <w:color w:val="000000"/>
          <w:lang w:val="ru-RU"/>
        </w:rPr>
        <w:t>6</w:t>
      </w:r>
      <w:r w:rsidR="004168C8" w:rsidRPr="009C0217">
        <w:rPr>
          <w:rFonts w:ascii="Times New Roman" w:hAnsi="Times New Roman"/>
          <w:color w:val="000000"/>
          <w:lang w:val="ru-RU"/>
        </w:rPr>
        <w:t xml:space="preserve">. </w:t>
      </w:r>
      <w:r w:rsidR="00E52288" w:rsidRPr="009C0217">
        <w:rPr>
          <w:rFonts w:ascii="Times New Roman" w:hAnsi="Times New Roman"/>
          <w:color w:val="000000"/>
          <w:lang w:val="ru-RU"/>
        </w:rPr>
        <w:t xml:space="preserve"> </w:t>
      </w:r>
      <w:r w:rsidR="002751FB" w:rsidRPr="00AA2539">
        <w:rPr>
          <w:rFonts w:ascii="Times New Roman" w:hAnsi="Times New Roman"/>
          <w:lang w:val="ru-RU"/>
        </w:rPr>
        <w:t>Н</w:t>
      </w:r>
      <w:r w:rsidR="00D71EC8" w:rsidRPr="00AA2539">
        <w:rPr>
          <w:rFonts w:ascii="Times New Roman" w:hAnsi="Times New Roman"/>
          <w:lang w:val="ru-RU"/>
        </w:rPr>
        <w:t xml:space="preserve">еустранение нарушений членом </w:t>
      </w:r>
      <w:r w:rsidR="009422CF" w:rsidRPr="00AA2539">
        <w:rPr>
          <w:rFonts w:ascii="Times New Roman" w:hAnsi="Times New Roman"/>
          <w:lang w:val="ru-RU"/>
        </w:rPr>
        <w:t>Союза</w:t>
      </w:r>
      <w:r w:rsidR="00D71EC8" w:rsidRPr="00AA2539">
        <w:rPr>
          <w:rFonts w:ascii="Times New Roman" w:hAnsi="Times New Roman"/>
          <w:lang w:val="ru-RU"/>
        </w:rPr>
        <w:t xml:space="preserve"> в течение </w:t>
      </w:r>
      <w:r w:rsidR="006034DE" w:rsidRPr="004944AE">
        <w:rPr>
          <w:rFonts w:ascii="Times New Roman" w:hAnsi="Times New Roman"/>
          <w:lang w:val="ru-RU"/>
        </w:rPr>
        <w:t>срока, установленного для такого устранения нарушений</w:t>
      </w:r>
      <w:r w:rsidR="006034DE" w:rsidRPr="00AA2539">
        <w:rPr>
          <w:rFonts w:ascii="Times New Roman" w:hAnsi="Times New Roman"/>
          <w:lang w:val="ru-RU"/>
        </w:rPr>
        <w:t xml:space="preserve"> </w:t>
      </w:r>
      <w:r w:rsidR="00D71EC8" w:rsidRPr="00AA2539">
        <w:rPr>
          <w:rFonts w:ascii="Times New Roman" w:hAnsi="Times New Roman"/>
          <w:lang w:val="ru-RU"/>
        </w:rPr>
        <w:t>решени</w:t>
      </w:r>
      <w:r w:rsidR="006034DE">
        <w:rPr>
          <w:rFonts w:ascii="Times New Roman" w:hAnsi="Times New Roman"/>
          <w:lang w:val="ru-RU"/>
        </w:rPr>
        <w:t>ем</w:t>
      </w:r>
      <w:r w:rsidR="00D71EC8" w:rsidRPr="00AA2539">
        <w:rPr>
          <w:rFonts w:ascii="Times New Roman" w:hAnsi="Times New Roman"/>
          <w:lang w:val="ru-RU"/>
        </w:rPr>
        <w:t xml:space="preserve"> о применении меры дисциплинарного воздействия</w:t>
      </w:r>
      <w:r w:rsidR="002751FB" w:rsidRPr="00AA2539">
        <w:rPr>
          <w:rFonts w:ascii="Times New Roman" w:hAnsi="Times New Roman"/>
          <w:lang w:val="ru-RU"/>
        </w:rPr>
        <w:t>,</w:t>
      </w:r>
      <w:r w:rsidR="00D71EC8" w:rsidRPr="00AA2539">
        <w:rPr>
          <w:rFonts w:ascii="Times New Roman" w:hAnsi="Times New Roman"/>
          <w:lang w:val="ru-RU"/>
        </w:rPr>
        <w:t xml:space="preserve"> </w:t>
      </w:r>
      <w:r w:rsidR="002751FB" w:rsidRPr="00AA2539">
        <w:rPr>
          <w:rFonts w:ascii="Times New Roman" w:hAnsi="Times New Roman"/>
          <w:lang w:val="ru-RU"/>
        </w:rPr>
        <w:t>предусмотренной настоящим разделом</w:t>
      </w:r>
      <w:r w:rsidR="00D71EC8" w:rsidRPr="00AA2539">
        <w:rPr>
          <w:rFonts w:ascii="Times New Roman" w:hAnsi="Times New Roman"/>
          <w:lang w:val="ru-RU"/>
        </w:rPr>
        <w:t xml:space="preserve">, влечет применение меры дисциплинарного воздействия в виде рекомендации исключения из членов </w:t>
      </w:r>
      <w:r w:rsidR="009422CF" w:rsidRPr="00AA2539">
        <w:rPr>
          <w:rFonts w:ascii="Times New Roman" w:hAnsi="Times New Roman"/>
          <w:lang w:val="ru-RU"/>
        </w:rPr>
        <w:t>Союза</w:t>
      </w:r>
      <w:r w:rsidR="00D71EC8" w:rsidRPr="00AA2539">
        <w:rPr>
          <w:rFonts w:ascii="Times New Roman" w:hAnsi="Times New Roman"/>
          <w:lang w:val="ru-RU"/>
        </w:rPr>
        <w:t>.</w:t>
      </w:r>
    </w:p>
    <w:p w14:paraId="35D3A97A" w14:textId="1D736D46" w:rsidR="00925023" w:rsidRPr="009C0217" w:rsidRDefault="00355684" w:rsidP="009C0217">
      <w:pPr>
        <w:ind w:firstLine="567"/>
        <w:jc w:val="both"/>
        <w:rPr>
          <w:rFonts w:ascii="Times New Roman" w:hAnsi="Times New Roman"/>
          <w:lang w:val="ru-RU"/>
        </w:rPr>
      </w:pPr>
      <w:r>
        <w:rPr>
          <w:rFonts w:ascii="Times New Roman" w:hAnsi="Times New Roman"/>
          <w:lang w:val="ru-RU"/>
        </w:rPr>
        <w:t>7</w:t>
      </w:r>
      <w:r w:rsidR="00925023" w:rsidRPr="009C0217">
        <w:rPr>
          <w:rFonts w:ascii="Times New Roman" w:hAnsi="Times New Roman"/>
          <w:lang w:val="ru-RU"/>
        </w:rPr>
        <w:t>.</w:t>
      </w:r>
      <w:r w:rsidR="00470BC0">
        <w:rPr>
          <w:rFonts w:ascii="Times New Roman" w:hAnsi="Times New Roman"/>
          <w:lang w:val="ru-RU"/>
        </w:rPr>
        <w:t>7</w:t>
      </w:r>
      <w:r w:rsidR="00925023" w:rsidRPr="009C0217">
        <w:rPr>
          <w:rFonts w:ascii="Times New Roman" w:hAnsi="Times New Roman"/>
          <w:lang w:val="ru-RU"/>
        </w:rPr>
        <w:t xml:space="preserve">. Вынесение решения о применении меры дисциплинарного воздействия в виде </w:t>
      </w:r>
      <w:r w:rsidR="00925023" w:rsidRPr="009C0217">
        <w:rPr>
          <w:rFonts w:ascii="Times New Roman" w:hAnsi="Times New Roman"/>
          <w:color w:val="000000"/>
          <w:lang w:val="ru-RU"/>
        </w:rPr>
        <w:t>приостановление права</w:t>
      </w:r>
      <w:r w:rsidR="00470BC0">
        <w:rPr>
          <w:rFonts w:ascii="Times New Roman" w:hAnsi="Times New Roman"/>
          <w:color w:val="000000"/>
          <w:lang w:val="ru-RU"/>
        </w:rPr>
        <w:t xml:space="preserve">/ возобновлении </w:t>
      </w:r>
      <w:proofErr w:type="gramStart"/>
      <w:r w:rsidR="00470BC0">
        <w:rPr>
          <w:rFonts w:ascii="Times New Roman" w:hAnsi="Times New Roman"/>
          <w:color w:val="000000"/>
          <w:lang w:val="ru-RU"/>
        </w:rPr>
        <w:t>права</w:t>
      </w:r>
      <w:r w:rsidR="00925023" w:rsidRPr="009C0217">
        <w:rPr>
          <w:rFonts w:ascii="Times New Roman" w:hAnsi="Times New Roman"/>
          <w:color w:val="000000"/>
          <w:lang w:val="ru-RU"/>
        </w:rPr>
        <w:t xml:space="preserve">  осуществлять</w:t>
      </w:r>
      <w:proofErr w:type="gramEnd"/>
      <w:r w:rsidR="00925023" w:rsidRPr="009C0217">
        <w:rPr>
          <w:rFonts w:ascii="Times New Roman" w:hAnsi="Times New Roman"/>
          <w:color w:val="000000"/>
          <w:lang w:val="ru-RU"/>
        </w:rPr>
        <w:t xml:space="preserve"> строительство, реконструкцию, капитальный ремонт</w:t>
      </w:r>
      <w:r w:rsidR="00093BA7">
        <w:rPr>
          <w:rFonts w:ascii="Times New Roman" w:hAnsi="Times New Roman"/>
          <w:color w:val="000000"/>
          <w:lang w:val="ru-RU"/>
        </w:rPr>
        <w:t>, снос</w:t>
      </w:r>
      <w:r w:rsidR="00925023" w:rsidRPr="009C0217">
        <w:rPr>
          <w:rFonts w:ascii="Times New Roman" w:hAnsi="Times New Roman"/>
          <w:color w:val="000000"/>
          <w:lang w:val="ru-RU"/>
        </w:rPr>
        <w:t xml:space="preserve"> объектов капитального строительства</w:t>
      </w:r>
      <w:r w:rsidR="00925023" w:rsidRPr="009C0217">
        <w:rPr>
          <w:rFonts w:ascii="Times New Roman" w:hAnsi="Times New Roman"/>
          <w:lang w:val="ru-RU"/>
        </w:rPr>
        <w:t>,  относится к компетенции Дисциплинарного комитета.</w:t>
      </w:r>
    </w:p>
    <w:p w14:paraId="6418BD7C" w14:textId="5F514E2E" w:rsidR="006034DE" w:rsidRPr="004944AE" w:rsidRDefault="006034DE" w:rsidP="006034DE">
      <w:pPr>
        <w:ind w:firstLine="567"/>
        <w:jc w:val="both"/>
        <w:rPr>
          <w:rFonts w:ascii="Times New Roman" w:hAnsi="Times New Roman"/>
          <w:lang w:val="ru-RU"/>
        </w:rPr>
      </w:pPr>
      <w:r w:rsidRPr="004944AE">
        <w:rPr>
          <w:rFonts w:ascii="Times New Roman" w:hAnsi="Times New Roman"/>
          <w:lang w:val="ru-RU"/>
        </w:rPr>
        <w:t>7.</w:t>
      </w:r>
      <w:r w:rsidR="00470BC0">
        <w:rPr>
          <w:rFonts w:ascii="Times New Roman" w:hAnsi="Times New Roman"/>
          <w:lang w:val="ru-RU"/>
        </w:rPr>
        <w:t>8</w:t>
      </w:r>
      <w:r w:rsidRPr="004944AE">
        <w:rPr>
          <w:rFonts w:ascii="Times New Roman" w:hAnsi="Times New Roman"/>
          <w:lang w:val="ru-RU"/>
        </w:rPr>
        <w:t xml:space="preserve">. Дисциплинарный комитет имеет право продлить </w:t>
      </w:r>
      <w:proofErr w:type="gramStart"/>
      <w:r w:rsidRPr="004944AE">
        <w:rPr>
          <w:rFonts w:ascii="Times New Roman" w:hAnsi="Times New Roman"/>
          <w:lang w:val="ru-RU"/>
        </w:rPr>
        <w:t>срок</w:t>
      </w:r>
      <w:proofErr w:type="gramEnd"/>
      <w:r w:rsidRPr="004944AE">
        <w:rPr>
          <w:rFonts w:ascii="Times New Roman" w:hAnsi="Times New Roman"/>
          <w:lang w:val="ru-RU"/>
        </w:rPr>
        <w:t xml:space="preserve"> установленный для устранения нарушения, если член Союза приступил к устранению нарушения, но с учетом обстоятельств, заслуживающих внимания, не может устранить нарушения в полном объеме в установленный срок. В этом случае основанием продления срока устранения нарушения по вынесенной мере </w:t>
      </w:r>
      <w:proofErr w:type="gramStart"/>
      <w:r w:rsidRPr="004944AE">
        <w:rPr>
          <w:rFonts w:ascii="Times New Roman" w:hAnsi="Times New Roman"/>
          <w:lang w:val="ru-RU"/>
        </w:rPr>
        <w:t>воздействия  являются</w:t>
      </w:r>
      <w:proofErr w:type="gramEnd"/>
      <w:r w:rsidRPr="004944AE">
        <w:rPr>
          <w:rFonts w:ascii="Times New Roman" w:hAnsi="Times New Roman"/>
          <w:lang w:val="ru-RU"/>
        </w:rPr>
        <w:t xml:space="preserve"> документы, подтверждающие факт устранения членом Союза нарушений в определенной части и свидетельствующие о намерении устранить их в полном объеме.</w:t>
      </w:r>
    </w:p>
    <w:p w14:paraId="14197362" w14:textId="77777777" w:rsidR="00D71EC8" w:rsidRPr="009C0217" w:rsidRDefault="00D71EC8" w:rsidP="009C0217">
      <w:pPr>
        <w:ind w:firstLine="567"/>
        <w:jc w:val="both"/>
        <w:rPr>
          <w:rFonts w:ascii="Times New Roman" w:hAnsi="Times New Roman"/>
          <w:color w:val="000000"/>
          <w:lang w:val="ru-RU"/>
        </w:rPr>
      </w:pPr>
    </w:p>
    <w:p w14:paraId="2F6C23B6" w14:textId="77777777" w:rsidR="00120278" w:rsidRPr="003472FA" w:rsidRDefault="00355684" w:rsidP="009C0217">
      <w:pPr>
        <w:ind w:firstLine="567"/>
        <w:jc w:val="center"/>
        <w:rPr>
          <w:rFonts w:ascii="Times New Roman" w:hAnsi="Times New Roman"/>
          <w:b/>
          <w:lang w:val="ru-RU"/>
        </w:rPr>
      </w:pPr>
      <w:r w:rsidRPr="002949C3">
        <w:rPr>
          <w:rFonts w:ascii="Times New Roman" w:hAnsi="Times New Roman"/>
          <w:b/>
          <w:color w:val="000000"/>
          <w:lang w:val="ru-RU"/>
        </w:rPr>
        <w:t>8</w:t>
      </w:r>
      <w:r w:rsidR="004168C8" w:rsidRPr="002949C3">
        <w:rPr>
          <w:rFonts w:ascii="Times New Roman" w:hAnsi="Times New Roman"/>
          <w:b/>
          <w:color w:val="000000"/>
          <w:lang w:val="ru-RU"/>
        </w:rPr>
        <w:t>.</w:t>
      </w:r>
      <w:r w:rsidR="004168C8" w:rsidRPr="002949C3">
        <w:rPr>
          <w:rFonts w:ascii="Times New Roman" w:hAnsi="Times New Roman"/>
          <w:color w:val="000000"/>
          <w:lang w:val="ru-RU"/>
        </w:rPr>
        <w:t xml:space="preserve"> </w:t>
      </w:r>
      <w:r w:rsidR="00D71EC8" w:rsidRPr="003472FA">
        <w:rPr>
          <w:rFonts w:ascii="Times New Roman" w:hAnsi="Times New Roman"/>
          <w:b/>
          <w:lang w:val="ru-RU"/>
        </w:rPr>
        <w:t xml:space="preserve">Рекомендация об исключении лица из членов </w:t>
      </w:r>
      <w:r w:rsidR="009422CF" w:rsidRPr="003472FA">
        <w:rPr>
          <w:rFonts w:ascii="Times New Roman" w:hAnsi="Times New Roman"/>
          <w:b/>
          <w:lang w:val="ru-RU"/>
        </w:rPr>
        <w:t>Союза</w:t>
      </w:r>
    </w:p>
    <w:p w14:paraId="62A2BDEE" w14:textId="77777777" w:rsidR="00766AA7" w:rsidRPr="009C0217" w:rsidRDefault="00355684" w:rsidP="009C0217">
      <w:pPr>
        <w:ind w:firstLine="567"/>
        <w:jc w:val="both"/>
        <w:rPr>
          <w:rFonts w:ascii="Times New Roman" w:hAnsi="Times New Roman"/>
          <w:color w:val="000000"/>
          <w:lang w:val="ru-RU"/>
        </w:rPr>
      </w:pPr>
      <w:r>
        <w:rPr>
          <w:rFonts w:ascii="Times New Roman" w:hAnsi="Times New Roman"/>
          <w:color w:val="000000"/>
          <w:lang w:val="ru-RU"/>
        </w:rPr>
        <w:t>8</w:t>
      </w:r>
      <w:r w:rsidR="005C63C8" w:rsidRPr="009C0217">
        <w:rPr>
          <w:rFonts w:ascii="Times New Roman" w:hAnsi="Times New Roman"/>
          <w:color w:val="000000"/>
          <w:lang w:val="ru-RU"/>
        </w:rPr>
        <w:t>.</w:t>
      </w:r>
      <w:r w:rsidR="004168C8" w:rsidRPr="009C0217">
        <w:rPr>
          <w:rFonts w:ascii="Times New Roman" w:hAnsi="Times New Roman"/>
          <w:color w:val="000000"/>
          <w:lang w:val="ru-RU"/>
        </w:rPr>
        <w:t>1.</w:t>
      </w:r>
      <w:r w:rsidR="005C63C8" w:rsidRPr="009C0217">
        <w:rPr>
          <w:rFonts w:ascii="Times New Roman" w:hAnsi="Times New Roman"/>
          <w:color w:val="000000"/>
          <w:lang w:val="ru-RU"/>
        </w:rPr>
        <w:t xml:space="preserve"> </w:t>
      </w:r>
      <w:r w:rsidR="00D71EC8" w:rsidRPr="003472FA">
        <w:rPr>
          <w:rFonts w:ascii="Times New Roman" w:hAnsi="Times New Roman"/>
          <w:lang w:val="ru-RU"/>
        </w:rPr>
        <w:t xml:space="preserve">рекомендации исключения из членов </w:t>
      </w:r>
      <w:r w:rsidR="009422CF" w:rsidRPr="003472FA">
        <w:rPr>
          <w:rFonts w:ascii="Times New Roman" w:hAnsi="Times New Roman"/>
          <w:lang w:val="ru-RU"/>
        </w:rPr>
        <w:t>Союза</w:t>
      </w:r>
      <w:r w:rsidR="00D71EC8" w:rsidRPr="009C0217" w:rsidDel="00D71EC8">
        <w:rPr>
          <w:rFonts w:ascii="Times New Roman" w:hAnsi="Times New Roman"/>
          <w:color w:val="000000"/>
          <w:lang w:val="ru-RU"/>
        </w:rPr>
        <w:t xml:space="preserve"> </w:t>
      </w:r>
      <w:r w:rsidR="004168C8" w:rsidRPr="009C0217">
        <w:rPr>
          <w:rFonts w:ascii="Times New Roman" w:hAnsi="Times New Roman"/>
          <w:color w:val="000000"/>
          <w:lang w:val="ru-RU"/>
        </w:rPr>
        <w:t>применяется в случае</w:t>
      </w:r>
      <w:r w:rsidR="00766AA7" w:rsidRPr="009C0217">
        <w:rPr>
          <w:rFonts w:ascii="Times New Roman" w:hAnsi="Times New Roman"/>
          <w:color w:val="000000"/>
          <w:lang w:val="ru-RU"/>
        </w:rPr>
        <w:t>:</w:t>
      </w:r>
    </w:p>
    <w:p w14:paraId="185D31E0" w14:textId="1A01E28C" w:rsidR="00766AA7" w:rsidRPr="009C0217" w:rsidRDefault="00355684" w:rsidP="009C0217">
      <w:pPr>
        <w:ind w:firstLine="567"/>
        <w:jc w:val="both"/>
        <w:rPr>
          <w:rFonts w:ascii="Times New Roman" w:hAnsi="Times New Roman"/>
          <w:color w:val="000000"/>
          <w:lang w:val="ru-RU"/>
        </w:rPr>
      </w:pPr>
      <w:r>
        <w:rPr>
          <w:rFonts w:ascii="Times New Roman" w:hAnsi="Times New Roman"/>
          <w:color w:val="000000"/>
          <w:lang w:val="ru-RU"/>
        </w:rPr>
        <w:t>8</w:t>
      </w:r>
      <w:r w:rsidR="00766AA7" w:rsidRPr="009C0217">
        <w:rPr>
          <w:rFonts w:ascii="Times New Roman" w:hAnsi="Times New Roman"/>
          <w:color w:val="000000"/>
          <w:lang w:val="ru-RU"/>
        </w:rPr>
        <w:t>.1.1.</w:t>
      </w:r>
      <w:r w:rsidR="004168C8" w:rsidRPr="009C0217">
        <w:rPr>
          <w:rFonts w:ascii="Times New Roman" w:hAnsi="Times New Roman"/>
          <w:color w:val="000000"/>
          <w:lang w:val="ru-RU"/>
        </w:rPr>
        <w:t xml:space="preserve"> </w:t>
      </w:r>
      <w:r w:rsidR="00886391" w:rsidRPr="009C0217">
        <w:rPr>
          <w:rFonts w:ascii="Times New Roman" w:hAnsi="Times New Roman"/>
          <w:color w:val="000000"/>
          <w:lang w:val="ru-RU"/>
        </w:rPr>
        <w:t xml:space="preserve"> </w:t>
      </w:r>
      <w:r w:rsidR="00356CB5" w:rsidRPr="009C0217">
        <w:rPr>
          <w:rFonts w:ascii="Times New Roman" w:hAnsi="Times New Roman"/>
          <w:color w:val="000000"/>
          <w:lang w:val="ru-RU"/>
        </w:rPr>
        <w:t>не</w:t>
      </w:r>
      <w:r w:rsidR="00FB0951" w:rsidRPr="009C0217">
        <w:rPr>
          <w:rFonts w:ascii="Times New Roman" w:hAnsi="Times New Roman"/>
          <w:color w:val="000000"/>
          <w:lang w:val="ru-RU"/>
        </w:rPr>
        <w:t xml:space="preserve"> </w:t>
      </w:r>
      <w:r w:rsidR="00356CB5" w:rsidRPr="009C0217">
        <w:rPr>
          <w:rFonts w:ascii="Times New Roman" w:hAnsi="Times New Roman"/>
          <w:color w:val="000000"/>
          <w:lang w:val="ru-RU"/>
        </w:rPr>
        <w:t>устранени</w:t>
      </w:r>
      <w:r w:rsidR="004168C8" w:rsidRPr="009C0217">
        <w:rPr>
          <w:rFonts w:ascii="Times New Roman" w:hAnsi="Times New Roman"/>
          <w:color w:val="000000"/>
          <w:lang w:val="ru-RU"/>
        </w:rPr>
        <w:t>я</w:t>
      </w:r>
      <w:r w:rsidR="00356CB5" w:rsidRPr="009C0217">
        <w:rPr>
          <w:rFonts w:ascii="Times New Roman" w:hAnsi="Times New Roman"/>
          <w:color w:val="000000"/>
          <w:lang w:val="ru-RU"/>
        </w:rPr>
        <w:t xml:space="preserve"> членом </w:t>
      </w:r>
      <w:r w:rsidR="009422CF">
        <w:rPr>
          <w:rFonts w:ascii="Times New Roman" w:hAnsi="Times New Roman"/>
          <w:color w:val="000000"/>
          <w:lang w:val="ru-RU"/>
        </w:rPr>
        <w:t>Союза</w:t>
      </w:r>
      <w:r w:rsidR="000A02B8" w:rsidRPr="009C0217">
        <w:rPr>
          <w:rFonts w:ascii="Times New Roman" w:hAnsi="Times New Roman"/>
          <w:color w:val="000000"/>
          <w:lang w:val="ru-RU"/>
        </w:rPr>
        <w:t>,</w:t>
      </w:r>
      <w:r w:rsidR="00356CB5" w:rsidRPr="009C0217">
        <w:rPr>
          <w:rFonts w:ascii="Times New Roman" w:hAnsi="Times New Roman"/>
          <w:color w:val="000000"/>
          <w:lang w:val="ru-RU"/>
        </w:rPr>
        <w:t xml:space="preserve"> </w:t>
      </w:r>
      <w:r w:rsidR="000A02B8" w:rsidRPr="009C0217">
        <w:rPr>
          <w:rFonts w:ascii="Times New Roman" w:hAnsi="Times New Roman"/>
          <w:color w:val="000000"/>
          <w:lang w:val="ru-RU"/>
        </w:rPr>
        <w:t xml:space="preserve">выявленных раннее нарушений, </w:t>
      </w:r>
      <w:r w:rsidR="00356CB5" w:rsidRPr="009C0217">
        <w:rPr>
          <w:rFonts w:ascii="Times New Roman" w:hAnsi="Times New Roman"/>
          <w:color w:val="000000"/>
          <w:lang w:val="ru-RU"/>
        </w:rPr>
        <w:t xml:space="preserve">в </w:t>
      </w:r>
      <w:r w:rsidR="000A02B8" w:rsidRPr="009C0217">
        <w:rPr>
          <w:rFonts w:ascii="Times New Roman" w:hAnsi="Times New Roman"/>
          <w:color w:val="000000"/>
          <w:lang w:val="ru-RU"/>
        </w:rPr>
        <w:t xml:space="preserve">течении </w:t>
      </w:r>
      <w:r w:rsidR="006034DE" w:rsidRPr="004944AE">
        <w:rPr>
          <w:rFonts w:ascii="Times New Roman" w:hAnsi="Times New Roman"/>
          <w:color w:val="000000"/>
          <w:lang w:val="ru-RU"/>
        </w:rPr>
        <w:t xml:space="preserve">срока устранения, установленного для таких нарушений решением о применении меры дисциплинарного </w:t>
      </w:r>
      <w:proofErr w:type="gramStart"/>
      <w:r w:rsidR="006034DE" w:rsidRPr="004944AE">
        <w:rPr>
          <w:rFonts w:ascii="Times New Roman" w:hAnsi="Times New Roman"/>
          <w:color w:val="000000"/>
          <w:lang w:val="ru-RU"/>
        </w:rPr>
        <w:t xml:space="preserve">воздействия  </w:t>
      </w:r>
      <w:r w:rsidR="000A02B8" w:rsidRPr="009C0217">
        <w:rPr>
          <w:rFonts w:ascii="Times New Roman" w:hAnsi="Times New Roman"/>
          <w:color w:val="000000"/>
          <w:lang w:val="ru-RU"/>
        </w:rPr>
        <w:t>в</w:t>
      </w:r>
      <w:proofErr w:type="gramEnd"/>
      <w:r w:rsidR="000A02B8" w:rsidRPr="009C0217">
        <w:rPr>
          <w:rFonts w:ascii="Times New Roman" w:hAnsi="Times New Roman"/>
          <w:color w:val="000000"/>
          <w:lang w:val="ru-RU"/>
        </w:rPr>
        <w:t xml:space="preserve"> виде </w:t>
      </w:r>
      <w:r w:rsidR="00886391" w:rsidRPr="009C0217">
        <w:rPr>
          <w:rFonts w:ascii="Times New Roman" w:hAnsi="Times New Roman"/>
          <w:color w:val="000000"/>
          <w:lang w:val="ru-RU"/>
        </w:rPr>
        <w:t>приостановлени</w:t>
      </w:r>
      <w:r w:rsidR="000A02B8" w:rsidRPr="009C0217">
        <w:rPr>
          <w:rFonts w:ascii="Times New Roman" w:hAnsi="Times New Roman"/>
          <w:color w:val="000000"/>
          <w:lang w:val="ru-RU"/>
        </w:rPr>
        <w:t>я</w:t>
      </w:r>
      <w:r w:rsidR="00886391" w:rsidRPr="009C0217">
        <w:rPr>
          <w:rFonts w:ascii="Times New Roman" w:hAnsi="Times New Roman"/>
          <w:color w:val="000000"/>
          <w:lang w:val="ru-RU"/>
        </w:rPr>
        <w:t xml:space="preserve"> </w:t>
      </w:r>
      <w:r w:rsidR="00D71EC8" w:rsidRPr="009C0217">
        <w:rPr>
          <w:rFonts w:ascii="Times New Roman" w:hAnsi="Times New Roman"/>
          <w:color w:val="000000"/>
          <w:lang w:val="ru-RU"/>
        </w:rPr>
        <w:t>права  осуществлять строительство, реконструкцию, капитальный ремонт</w:t>
      </w:r>
      <w:r w:rsidR="00C52D53">
        <w:rPr>
          <w:rFonts w:ascii="Times New Roman" w:hAnsi="Times New Roman"/>
          <w:color w:val="000000"/>
          <w:lang w:val="ru-RU"/>
        </w:rPr>
        <w:t>, снос</w:t>
      </w:r>
      <w:r w:rsidR="00D71EC8" w:rsidRPr="009C0217">
        <w:rPr>
          <w:rFonts w:ascii="Times New Roman" w:hAnsi="Times New Roman"/>
          <w:color w:val="000000"/>
          <w:lang w:val="ru-RU"/>
        </w:rPr>
        <w:t xml:space="preserve"> </w:t>
      </w:r>
      <w:r w:rsidR="00356CB5" w:rsidRPr="009C0217">
        <w:rPr>
          <w:rFonts w:ascii="Times New Roman" w:hAnsi="Times New Roman"/>
          <w:color w:val="000000"/>
          <w:lang w:val="ru-RU"/>
        </w:rPr>
        <w:t>объе</w:t>
      </w:r>
      <w:r w:rsidR="00886391" w:rsidRPr="009C0217">
        <w:rPr>
          <w:rFonts w:ascii="Times New Roman" w:hAnsi="Times New Roman"/>
          <w:color w:val="000000"/>
          <w:lang w:val="ru-RU"/>
        </w:rPr>
        <w:t>ктов капитального строительства</w:t>
      </w:r>
      <w:r w:rsidR="00766AA7" w:rsidRPr="009C0217">
        <w:rPr>
          <w:rFonts w:ascii="Times New Roman" w:hAnsi="Times New Roman"/>
          <w:color w:val="000000"/>
          <w:lang w:val="ru-RU"/>
        </w:rPr>
        <w:t>;</w:t>
      </w:r>
    </w:p>
    <w:p w14:paraId="4A4F0CC1" w14:textId="77777777" w:rsidR="00766AA7" w:rsidRPr="00AA2539" w:rsidRDefault="00355684" w:rsidP="009C0217">
      <w:pPr>
        <w:ind w:firstLine="567"/>
        <w:jc w:val="both"/>
        <w:rPr>
          <w:rFonts w:ascii="Times New Roman" w:hAnsi="Times New Roman"/>
          <w:color w:val="000000"/>
          <w:lang w:val="ru-RU"/>
        </w:rPr>
      </w:pPr>
      <w:r w:rsidRPr="00AA2539">
        <w:rPr>
          <w:rFonts w:ascii="Times New Roman" w:hAnsi="Times New Roman"/>
          <w:lang w:val="ru-RU"/>
        </w:rPr>
        <w:lastRenderedPageBreak/>
        <w:t>8</w:t>
      </w:r>
      <w:r w:rsidR="000663C2" w:rsidRPr="00AA2539">
        <w:rPr>
          <w:rFonts w:ascii="Times New Roman" w:hAnsi="Times New Roman"/>
          <w:lang w:val="ru-RU"/>
        </w:rPr>
        <w:t>.1.2</w:t>
      </w:r>
      <w:r w:rsidR="00766AA7" w:rsidRPr="00AA2539">
        <w:rPr>
          <w:rFonts w:ascii="Times New Roman" w:hAnsi="Times New Roman"/>
          <w:lang w:val="ru-RU"/>
        </w:rPr>
        <w:t xml:space="preserve">.  в случаях неоднократной неуплаты </w:t>
      </w:r>
      <w:r w:rsidR="00846315" w:rsidRPr="00AA2539">
        <w:rPr>
          <w:rFonts w:ascii="Times New Roman" w:hAnsi="Times New Roman"/>
          <w:lang w:val="ru-RU"/>
        </w:rPr>
        <w:t xml:space="preserve">или </w:t>
      </w:r>
      <w:proofErr w:type="gramStart"/>
      <w:r w:rsidR="00846315" w:rsidRPr="00AA2539">
        <w:rPr>
          <w:rFonts w:ascii="Times New Roman" w:hAnsi="Times New Roman"/>
          <w:lang w:val="ru-RU"/>
        </w:rPr>
        <w:t>несвоевременной  уплаты</w:t>
      </w:r>
      <w:proofErr w:type="gramEnd"/>
      <w:r w:rsidR="00846315" w:rsidRPr="00AA2539">
        <w:rPr>
          <w:rFonts w:ascii="Times New Roman" w:hAnsi="Times New Roman"/>
          <w:lang w:val="ru-RU"/>
        </w:rPr>
        <w:t xml:space="preserve"> </w:t>
      </w:r>
      <w:r w:rsidR="00766AA7" w:rsidRPr="00AA2539">
        <w:rPr>
          <w:rFonts w:ascii="Times New Roman" w:hAnsi="Times New Roman"/>
          <w:lang w:val="ru-RU"/>
        </w:rPr>
        <w:t>в течение</w:t>
      </w:r>
      <w:r w:rsidR="00846315" w:rsidRPr="00AA2539">
        <w:rPr>
          <w:rFonts w:ascii="Times New Roman" w:hAnsi="Times New Roman"/>
          <w:lang w:val="ru-RU"/>
        </w:rPr>
        <w:t xml:space="preserve"> </w:t>
      </w:r>
      <w:r w:rsidR="00766AA7" w:rsidRPr="00AA2539">
        <w:rPr>
          <w:rFonts w:ascii="Times New Roman" w:hAnsi="Times New Roman"/>
          <w:lang w:val="ru-RU"/>
        </w:rPr>
        <w:t xml:space="preserve"> одного календарного года членских взносов</w:t>
      </w:r>
      <w:r w:rsidR="00846315" w:rsidRPr="00AA2539">
        <w:rPr>
          <w:rFonts w:ascii="Times New Roman" w:hAnsi="Times New Roman"/>
          <w:lang w:val="ru-RU"/>
        </w:rPr>
        <w:t xml:space="preserve">,  </w:t>
      </w:r>
      <w:r w:rsidR="002751FB" w:rsidRPr="00AA2539">
        <w:rPr>
          <w:rFonts w:ascii="Times New Roman" w:hAnsi="Times New Roman"/>
          <w:lang w:val="ru-RU"/>
        </w:rPr>
        <w:t>неуплаты</w:t>
      </w:r>
      <w:r w:rsidR="00846315" w:rsidRPr="00AA2539">
        <w:rPr>
          <w:rFonts w:ascii="Times New Roman" w:hAnsi="Times New Roman"/>
          <w:lang w:val="ru-RU"/>
        </w:rPr>
        <w:t xml:space="preserve"> в </w:t>
      </w:r>
      <w:r w:rsidR="009422CF" w:rsidRPr="00AA2539">
        <w:rPr>
          <w:rFonts w:ascii="Times New Roman" w:hAnsi="Times New Roman"/>
          <w:lang w:val="ru-RU"/>
        </w:rPr>
        <w:t>Союз</w:t>
      </w:r>
      <w:r w:rsidR="00846315" w:rsidRPr="00AA2539">
        <w:rPr>
          <w:rFonts w:ascii="Times New Roman" w:hAnsi="Times New Roman"/>
          <w:lang w:val="ru-RU"/>
        </w:rPr>
        <w:t xml:space="preserve"> иных обязательных целевых взносов, в  том числе  взносов, которые должны уплачиваться по частям</w:t>
      </w:r>
      <w:r w:rsidR="00846315" w:rsidRPr="00AA2539">
        <w:rPr>
          <w:rFonts w:ascii="Times New Roman" w:hAnsi="Times New Roman"/>
          <w:color w:val="000000"/>
          <w:lang w:val="ru-RU"/>
        </w:rPr>
        <w:t>;</w:t>
      </w:r>
    </w:p>
    <w:p w14:paraId="55A932A9" w14:textId="77777777" w:rsidR="00846315" w:rsidRPr="00AA2539" w:rsidRDefault="00355684" w:rsidP="00C97119">
      <w:pPr>
        <w:pStyle w:val="afd"/>
        <w:ind w:firstLine="567"/>
        <w:jc w:val="both"/>
        <w:rPr>
          <w:rFonts w:ascii="Times New Roman" w:hAnsi="Times New Roman"/>
          <w:lang w:val="ru-RU"/>
        </w:rPr>
      </w:pPr>
      <w:r>
        <w:rPr>
          <w:rFonts w:ascii="Times New Roman" w:hAnsi="Times New Roman"/>
          <w:color w:val="000000"/>
          <w:lang w:val="ru-RU"/>
        </w:rPr>
        <w:t>8</w:t>
      </w:r>
      <w:r w:rsidR="000663C2">
        <w:rPr>
          <w:rFonts w:ascii="Times New Roman" w:hAnsi="Times New Roman"/>
          <w:color w:val="000000"/>
          <w:lang w:val="ru-RU"/>
        </w:rPr>
        <w:t>.1.3</w:t>
      </w:r>
      <w:r w:rsidR="00766AA7" w:rsidRPr="009C0217">
        <w:rPr>
          <w:rFonts w:ascii="Times New Roman" w:hAnsi="Times New Roman"/>
          <w:color w:val="000000"/>
          <w:lang w:val="ru-RU"/>
        </w:rPr>
        <w:t xml:space="preserve">. </w:t>
      </w:r>
      <w:r w:rsidR="00766AA7" w:rsidRPr="00AA2539">
        <w:rPr>
          <w:rFonts w:ascii="Times New Roman" w:hAnsi="Times New Roman"/>
          <w:lang w:val="ru-RU"/>
        </w:rPr>
        <w:t xml:space="preserve"> в случае однократного нарушения обязательных требований, следствием которых стало</w:t>
      </w:r>
      <w:r w:rsidR="00C97119" w:rsidRPr="00AA2539">
        <w:rPr>
          <w:rFonts w:ascii="Times New Roman" w:hAnsi="Times New Roman"/>
          <w:lang w:val="ru-RU"/>
        </w:rPr>
        <w:t xml:space="preserve"> возмещение вреда</w:t>
      </w:r>
      <w:r w:rsidR="00766AA7" w:rsidRPr="00AA2539">
        <w:rPr>
          <w:rFonts w:ascii="Times New Roman" w:hAnsi="Times New Roman"/>
          <w:lang w:val="ru-RU"/>
        </w:rPr>
        <w:t xml:space="preserve"> </w:t>
      </w:r>
      <w:r w:rsidR="00C97119" w:rsidRPr="00AA2539">
        <w:rPr>
          <w:rFonts w:ascii="Times New Roman" w:hAnsi="Times New Roman"/>
          <w:lang w:val="ru-RU"/>
        </w:rPr>
        <w:t xml:space="preserve">или ущерба из </w:t>
      </w:r>
      <w:proofErr w:type="spellStart"/>
      <w:r w:rsidR="00C97119" w:rsidRPr="00AA2539">
        <w:rPr>
          <w:rFonts w:ascii="Times New Roman" w:hAnsi="Times New Roman"/>
          <w:lang w:val="ru-RU"/>
        </w:rPr>
        <w:t>соотвествующего</w:t>
      </w:r>
      <w:proofErr w:type="spellEnd"/>
      <w:r w:rsidR="00C97119" w:rsidRPr="00AA2539">
        <w:rPr>
          <w:rFonts w:ascii="Times New Roman" w:hAnsi="Times New Roman"/>
          <w:lang w:val="ru-RU"/>
        </w:rPr>
        <w:t xml:space="preserve"> компенсационного фонда (компенсационных фондов) Союза в размере более чем 10% от суммы соответствующего компенсационного фонда Союза.</w:t>
      </w:r>
    </w:p>
    <w:p w14:paraId="57096279" w14:textId="77777777" w:rsidR="00846315" w:rsidRPr="003472FA" w:rsidRDefault="00355684" w:rsidP="009C0217">
      <w:pPr>
        <w:ind w:firstLine="567"/>
        <w:jc w:val="both"/>
        <w:rPr>
          <w:rFonts w:ascii="Times New Roman" w:hAnsi="Times New Roman"/>
          <w:color w:val="000000"/>
          <w:lang w:val="ru-RU"/>
        </w:rPr>
      </w:pPr>
      <w:r w:rsidRPr="003472FA">
        <w:rPr>
          <w:rFonts w:ascii="Times New Roman" w:hAnsi="Times New Roman"/>
          <w:color w:val="000000"/>
          <w:lang w:val="ru-RU"/>
        </w:rPr>
        <w:t>8</w:t>
      </w:r>
      <w:r w:rsidR="000663C2">
        <w:rPr>
          <w:rFonts w:ascii="Times New Roman" w:hAnsi="Times New Roman"/>
          <w:color w:val="000000"/>
          <w:lang w:val="ru-RU"/>
        </w:rPr>
        <w:t>.1.4</w:t>
      </w:r>
      <w:r w:rsidR="00846315" w:rsidRPr="009C0217">
        <w:rPr>
          <w:rFonts w:ascii="Times New Roman" w:hAnsi="Times New Roman"/>
          <w:color w:val="000000"/>
          <w:lang w:val="ru-RU"/>
        </w:rPr>
        <w:t xml:space="preserve">. </w:t>
      </w:r>
      <w:r w:rsidR="00846315" w:rsidRPr="003472FA">
        <w:rPr>
          <w:rFonts w:ascii="Times New Roman" w:hAnsi="Times New Roman"/>
          <w:color w:val="000000"/>
          <w:lang w:val="ru-RU"/>
        </w:rPr>
        <w:t xml:space="preserve">неоднократного в течение одного года или грубого нарушения членом </w:t>
      </w:r>
      <w:r w:rsidR="009422CF" w:rsidRPr="003472FA">
        <w:rPr>
          <w:rFonts w:ascii="Times New Roman" w:hAnsi="Times New Roman"/>
          <w:color w:val="000000"/>
          <w:lang w:val="ru-RU"/>
        </w:rPr>
        <w:t>Союза</w:t>
      </w:r>
      <w:r w:rsidR="00846315" w:rsidRPr="003472FA">
        <w:rPr>
          <w:rFonts w:ascii="Times New Roman" w:hAnsi="Times New Roman"/>
          <w:color w:val="000000"/>
          <w:lang w:val="ru-RU"/>
        </w:rPr>
        <w:t xml:space="preserve"> требований </w:t>
      </w:r>
      <w:r w:rsidR="00846315" w:rsidRPr="003472FA">
        <w:rPr>
          <w:rFonts w:ascii="Times New Roman" w:hAnsi="Times New Roman"/>
          <w:lang w:val="ru-RU"/>
        </w:rPr>
        <w:t>законодательства Российской Федерации о градостроительной деятельности,</w:t>
      </w:r>
      <w:r w:rsidR="00846315" w:rsidRPr="003472FA">
        <w:rPr>
          <w:rFonts w:ascii="Times New Roman" w:hAnsi="Times New Roman"/>
          <w:color w:val="000000"/>
          <w:lang w:val="ru-RU"/>
        </w:rPr>
        <w:t xml:space="preserve"> требований технических регламентов, </w:t>
      </w:r>
      <w:r w:rsidR="00846315" w:rsidRPr="003472FA">
        <w:rPr>
          <w:rFonts w:ascii="Times New Roman" w:hAnsi="Times New Roman"/>
          <w:lang w:val="ru-RU"/>
        </w:rPr>
        <w:t>стандартов на процессы выполнения работ по строительству, реконструкции, капитальному ремонту</w:t>
      </w:r>
      <w:r w:rsidR="00093BA7" w:rsidRPr="003472FA">
        <w:rPr>
          <w:rFonts w:ascii="Times New Roman" w:hAnsi="Times New Roman"/>
          <w:lang w:val="ru-RU"/>
        </w:rPr>
        <w:t>, сносу</w:t>
      </w:r>
      <w:r w:rsidR="00846315" w:rsidRPr="003472FA">
        <w:rPr>
          <w:rFonts w:ascii="Times New Roman" w:hAnsi="Times New Roman"/>
          <w:lang w:val="ru-RU"/>
        </w:rPr>
        <w:t xml:space="preserve"> объектов капитального строительства, утвержденных Национальным объединением саморегулируемых организаций, основанных на членстве лиц, осуществляющи</w:t>
      </w:r>
      <w:r w:rsidR="00376040" w:rsidRPr="003472FA">
        <w:rPr>
          <w:rFonts w:ascii="Times New Roman" w:hAnsi="Times New Roman"/>
          <w:lang w:val="ru-RU"/>
        </w:rPr>
        <w:t xml:space="preserve">х строительство, стандартов </w:t>
      </w:r>
      <w:r w:rsidR="009422CF" w:rsidRPr="003472FA">
        <w:rPr>
          <w:rFonts w:ascii="Times New Roman" w:hAnsi="Times New Roman"/>
          <w:lang w:val="ru-RU"/>
        </w:rPr>
        <w:t>Союза</w:t>
      </w:r>
      <w:r w:rsidR="00846315" w:rsidRPr="003472FA">
        <w:rPr>
          <w:rFonts w:ascii="Times New Roman" w:hAnsi="Times New Roman"/>
          <w:color w:val="000000"/>
          <w:lang w:val="ru-RU"/>
        </w:rPr>
        <w:t xml:space="preserve">, требований внутренних документов  </w:t>
      </w:r>
      <w:r w:rsidR="009422CF" w:rsidRPr="003472FA">
        <w:rPr>
          <w:rFonts w:ascii="Times New Roman" w:hAnsi="Times New Roman"/>
          <w:color w:val="000000"/>
          <w:lang w:val="ru-RU"/>
        </w:rPr>
        <w:t>Союза</w:t>
      </w:r>
      <w:r w:rsidR="00846315" w:rsidRPr="003472FA">
        <w:rPr>
          <w:rFonts w:ascii="Times New Roman" w:hAnsi="Times New Roman"/>
          <w:color w:val="000000"/>
          <w:lang w:val="ru-RU"/>
        </w:rPr>
        <w:t>;</w:t>
      </w:r>
    </w:p>
    <w:p w14:paraId="1E139712" w14:textId="2FBB892B" w:rsidR="00846315" w:rsidRPr="00663FF2" w:rsidRDefault="00355684" w:rsidP="00663FF2">
      <w:pPr>
        <w:ind w:firstLine="510"/>
        <w:jc w:val="both"/>
        <w:rPr>
          <w:rFonts w:ascii="Times New Roman" w:hAnsi="Times New Roman"/>
          <w:lang w:val="ru-RU"/>
          <w:rPrChange w:id="201" w:author="Юля Бунина" w:date="2026-03-30T18:46:00Z" w16du:dateUtc="2026-03-30T15:46:00Z">
            <w:rPr>
              <w:rFonts w:ascii="Times New Roman" w:hAnsi="Times New Roman"/>
              <w:color w:val="000000"/>
              <w:lang w:val="ru-RU"/>
            </w:rPr>
          </w:rPrChange>
        </w:rPr>
        <w:pPrChange w:id="202" w:author="Юля Бунина" w:date="2026-03-30T18:46:00Z" w16du:dateUtc="2026-03-30T15:46:00Z">
          <w:pPr>
            <w:ind w:firstLine="567"/>
            <w:jc w:val="both"/>
          </w:pPr>
        </w:pPrChange>
      </w:pPr>
      <w:r w:rsidRPr="00663FF2">
        <w:rPr>
          <w:rFonts w:ascii="Times New Roman" w:hAnsi="Times New Roman"/>
          <w:color w:val="000000"/>
          <w:lang w:val="ru-RU"/>
        </w:rPr>
        <w:t>8</w:t>
      </w:r>
      <w:r w:rsidR="000663C2" w:rsidRPr="00663FF2">
        <w:rPr>
          <w:rFonts w:ascii="Times New Roman" w:hAnsi="Times New Roman"/>
          <w:color w:val="000000"/>
          <w:lang w:val="ru-RU"/>
        </w:rPr>
        <w:t>.1.5</w:t>
      </w:r>
      <w:r w:rsidR="00846315" w:rsidRPr="00663FF2">
        <w:rPr>
          <w:rFonts w:ascii="Times New Roman" w:hAnsi="Times New Roman"/>
          <w:color w:val="000000"/>
          <w:lang w:val="ru-RU"/>
        </w:rPr>
        <w:t>. невн</w:t>
      </w:r>
      <w:r w:rsidR="008E72A0" w:rsidRPr="00663FF2">
        <w:rPr>
          <w:rFonts w:ascii="Times New Roman" w:hAnsi="Times New Roman"/>
          <w:color w:val="000000"/>
          <w:lang w:val="ru-RU"/>
        </w:rPr>
        <w:t>есение взносов в компенсационный</w:t>
      </w:r>
      <w:r w:rsidR="00846315" w:rsidRPr="00663FF2">
        <w:rPr>
          <w:rFonts w:ascii="Times New Roman" w:hAnsi="Times New Roman"/>
          <w:color w:val="000000"/>
          <w:lang w:val="ru-RU"/>
        </w:rPr>
        <w:t xml:space="preserve"> фон</w:t>
      </w:r>
      <w:r w:rsidR="008E72A0" w:rsidRPr="00663FF2">
        <w:rPr>
          <w:rFonts w:ascii="Times New Roman" w:hAnsi="Times New Roman"/>
          <w:color w:val="000000"/>
          <w:lang w:val="ru-RU"/>
        </w:rPr>
        <w:t xml:space="preserve">д возмещения вреда и (или) компенсационный фонд обеспечения договорных обязательств </w:t>
      </w:r>
      <w:r w:rsidR="009422CF" w:rsidRPr="00663FF2">
        <w:rPr>
          <w:rFonts w:ascii="Times New Roman" w:hAnsi="Times New Roman"/>
          <w:color w:val="000000"/>
          <w:lang w:val="ru-RU"/>
        </w:rPr>
        <w:t>Союза</w:t>
      </w:r>
      <w:r w:rsidR="00846315" w:rsidRPr="00663FF2">
        <w:rPr>
          <w:rFonts w:ascii="Times New Roman" w:hAnsi="Times New Roman"/>
          <w:color w:val="000000"/>
          <w:lang w:val="ru-RU"/>
        </w:rPr>
        <w:t xml:space="preserve">, в </w:t>
      </w:r>
      <w:r w:rsidR="004A2E21" w:rsidRPr="00663FF2">
        <w:rPr>
          <w:rFonts w:ascii="Times New Roman" w:hAnsi="Times New Roman"/>
          <w:color w:val="000000"/>
          <w:lang w:val="ru-RU"/>
        </w:rPr>
        <w:t xml:space="preserve">случаях, порядке и в сроки, </w:t>
      </w:r>
      <w:proofErr w:type="gramStart"/>
      <w:r w:rsidR="004A2E21" w:rsidRPr="00663FF2">
        <w:rPr>
          <w:rFonts w:ascii="Times New Roman" w:hAnsi="Times New Roman"/>
          <w:color w:val="000000"/>
          <w:lang w:val="ru-RU"/>
        </w:rPr>
        <w:t>установленных</w:t>
      </w:r>
      <w:r w:rsidR="00846315" w:rsidRPr="00663FF2">
        <w:rPr>
          <w:rFonts w:ascii="Times New Roman" w:hAnsi="Times New Roman"/>
          <w:color w:val="000000"/>
          <w:lang w:val="ru-RU"/>
        </w:rPr>
        <w:t xml:space="preserve">  внутренними</w:t>
      </w:r>
      <w:proofErr w:type="gramEnd"/>
      <w:r w:rsidR="00846315" w:rsidRPr="00663FF2">
        <w:rPr>
          <w:rFonts w:ascii="Times New Roman" w:hAnsi="Times New Roman"/>
          <w:color w:val="000000"/>
          <w:lang w:val="ru-RU"/>
        </w:rPr>
        <w:t xml:space="preserve"> документами </w:t>
      </w:r>
      <w:r w:rsidR="009422CF" w:rsidRPr="00663FF2">
        <w:rPr>
          <w:rFonts w:ascii="Times New Roman" w:hAnsi="Times New Roman"/>
          <w:color w:val="000000"/>
          <w:lang w:val="ru-RU"/>
        </w:rPr>
        <w:t>Союза</w:t>
      </w:r>
      <w:ins w:id="203" w:author="Юля Бунина" w:date="2026-03-30T18:46:00Z" w16du:dateUtc="2026-03-30T15:46:00Z">
        <w:r w:rsidR="00663FF2" w:rsidRPr="00663FF2">
          <w:rPr>
            <w:rFonts w:ascii="Times New Roman" w:hAnsi="Times New Roman"/>
            <w:color w:val="000000"/>
            <w:lang w:val="ru-RU"/>
          </w:rPr>
          <w:t xml:space="preserve">, </w:t>
        </w:r>
      </w:ins>
      <w:ins w:id="204" w:author="Юля Бунина" w:date="2026-03-30T18:45:00Z" w16du:dateUtc="2026-03-30T15:45:00Z">
        <w:r w:rsidR="00663FF2" w:rsidRPr="00663FF2">
          <w:rPr>
            <w:rFonts w:ascii="Times New Roman" w:hAnsi="Times New Roman"/>
            <w:color w:val="000000"/>
            <w:lang w:val="ru-RU"/>
            <w:rPrChange w:id="205" w:author="Юля Бунина" w:date="2026-03-30T18:46:00Z" w16du:dateUtc="2026-03-30T15:46:00Z">
              <w:rPr>
                <w:rFonts w:ascii="Times New Roman" w:hAnsi="Times New Roman"/>
                <w:color w:val="000000"/>
              </w:rPr>
            </w:rPrChange>
          </w:rPr>
          <w:t xml:space="preserve"> </w:t>
        </w:r>
      </w:ins>
      <w:ins w:id="206" w:author="Юля Бунина" w:date="2026-03-30T20:11:00Z" w16du:dateUtc="2026-03-30T17:11:00Z">
        <w:r w:rsidR="00617DAF">
          <w:rPr>
            <w:rFonts w:ascii="Times New Roman" w:hAnsi="Times New Roman"/>
            <w:color w:val="000000"/>
            <w:lang w:val="ru-RU"/>
          </w:rPr>
          <w:t xml:space="preserve">в том числе </w:t>
        </w:r>
      </w:ins>
      <w:ins w:id="207" w:author="Юля Бунина" w:date="2026-03-30T18:45:00Z" w16du:dateUtc="2026-03-30T15:45:00Z">
        <w:r w:rsidR="00663FF2" w:rsidRPr="00663FF2">
          <w:rPr>
            <w:rFonts w:ascii="Times New Roman" w:hAnsi="Times New Roman"/>
            <w:color w:val="000000"/>
            <w:lang w:val="ru-RU"/>
            <w:rPrChange w:id="208" w:author="Юля Бунина" w:date="2026-03-30T18:46:00Z" w16du:dateUtc="2026-03-30T15:46:00Z">
              <w:rPr>
                <w:rFonts w:ascii="Times New Roman" w:hAnsi="Times New Roman"/>
                <w:color w:val="000000"/>
              </w:rPr>
            </w:rPrChange>
          </w:rPr>
          <w:t xml:space="preserve">по решению Совета директоров </w:t>
        </w:r>
      </w:ins>
      <w:ins w:id="209" w:author="Юля Бунина" w:date="2026-03-30T20:11:00Z" w16du:dateUtc="2026-03-30T17:11:00Z">
        <w:r w:rsidR="00617DAF">
          <w:rPr>
            <w:rFonts w:ascii="Times New Roman" w:hAnsi="Times New Roman"/>
            <w:color w:val="000000"/>
            <w:lang w:val="ru-RU"/>
          </w:rPr>
          <w:t>Союза</w:t>
        </w:r>
      </w:ins>
      <w:ins w:id="210" w:author="Юля Бунина" w:date="2026-03-30T18:45:00Z" w16du:dateUtc="2026-03-30T15:45:00Z">
        <w:r w:rsidR="00663FF2" w:rsidRPr="00663FF2">
          <w:rPr>
            <w:rFonts w:ascii="Times New Roman" w:hAnsi="Times New Roman"/>
            <w:color w:val="000000"/>
            <w:lang w:val="ru-RU"/>
            <w:rPrChange w:id="211" w:author="Юля Бунина" w:date="2026-03-30T18:46:00Z" w16du:dateUtc="2026-03-30T15:46:00Z">
              <w:rPr>
                <w:rFonts w:ascii="Times New Roman" w:hAnsi="Times New Roman"/>
                <w:color w:val="000000"/>
              </w:rPr>
            </w:rPrChange>
          </w:rPr>
          <w:t xml:space="preserve"> в случае  </w:t>
        </w:r>
        <w:r w:rsidR="00663FF2" w:rsidRPr="00663FF2">
          <w:rPr>
            <w:rFonts w:ascii="Times New Roman" w:hAnsi="Times New Roman"/>
            <w:lang w:val="ru-RU"/>
            <w:rPrChange w:id="212" w:author="Юля Бунина" w:date="2026-03-30T18:46:00Z" w16du:dateUtc="2026-03-30T15:46:00Z">
              <w:rPr>
                <w:rFonts w:ascii="Times New Roman" w:hAnsi="Times New Roman"/>
              </w:rPr>
            </w:rPrChange>
          </w:rPr>
          <w:t xml:space="preserve">снижения размеров компенсационного фонда (компенсационных фондов) </w:t>
        </w:r>
        <w:r w:rsidR="00663FF2" w:rsidRPr="00663FF2">
          <w:rPr>
            <w:rFonts w:ascii="Times New Roman" w:hAnsi="Times New Roman"/>
            <w:lang w:val="ru-RU"/>
            <w:rPrChange w:id="213" w:author="Юля Бунина" w:date="2026-03-30T18:46:00Z" w16du:dateUtc="2026-03-30T15:46:00Z">
              <w:rPr/>
            </w:rPrChange>
          </w:rPr>
          <w:t xml:space="preserve">ниже минимального размера, определяемого в соответствии с Градостроительным кодексом Российской Федерации, Уставом и внутренними документами </w:t>
        </w:r>
      </w:ins>
      <w:ins w:id="214" w:author="Юля Бунина" w:date="2026-03-30T20:11:00Z" w16du:dateUtc="2026-03-30T17:11:00Z">
        <w:r w:rsidR="00617DAF">
          <w:rPr>
            <w:rFonts w:ascii="Times New Roman" w:hAnsi="Times New Roman"/>
            <w:color w:val="000000"/>
            <w:lang w:val="ru-RU"/>
          </w:rPr>
          <w:t>Союза</w:t>
        </w:r>
      </w:ins>
      <w:ins w:id="215" w:author="Юля Бунина" w:date="2026-03-30T18:45:00Z" w16du:dateUtc="2026-03-30T15:45:00Z">
        <w:r w:rsidR="00663FF2" w:rsidRPr="00663FF2">
          <w:rPr>
            <w:rFonts w:ascii="Times New Roman" w:hAnsi="Times New Roman"/>
            <w:lang w:val="ru-RU"/>
            <w:rPrChange w:id="216" w:author="Юля Бунина" w:date="2026-03-30T18:46:00Z" w16du:dateUtc="2026-03-30T15:46:00Z">
              <w:rPr>
                <w:rFonts w:ascii="Times New Roman" w:hAnsi="Times New Roman"/>
              </w:rPr>
            </w:rPrChange>
          </w:rPr>
          <w:t>;</w:t>
        </w:r>
      </w:ins>
      <w:del w:id="217" w:author="Юля Бунина" w:date="2026-03-30T18:46:00Z" w16du:dateUtc="2026-03-30T15:46:00Z">
        <w:r w:rsidR="00846315" w:rsidRPr="00AA2539" w:rsidDel="00663FF2">
          <w:rPr>
            <w:rFonts w:ascii="Times New Roman" w:hAnsi="Times New Roman"/>
            <w:color w:val="000000"/>
            <w:lang w:val="ru-RU"/>
          </w:rPr>
          <w:delText>;</w:delText>
        </w:r>
      </w:del>
    </w:p>
    <w:p w14:paraId="70976294" w14:textId="77777777" w:rsidR="004168C8" w:rsidRDefault="00355684" w:rsidP="009C0217">
      <w:pPr>
        <w:pStyle w:val="af2"/>
        <w:ind w:firstLine="567"/>
        <w:jc w:val="both"/>
        <w:rPr>
          <w:rFonts w:ascii="Times New Roman" w:hAnsi="Times New Roman"/>
          <w:szCs w:val="24"/>
          <w:lang w:val="ru-RU"/>
        </w:rPr>
      </w:pPr>
      <w:r w:rsidRPr="003472FA">
        <w:rPr>
          <w:rFonts w:ascii="Times New Roman" w:hAnsi="Times New Roman"/>
          <w:szCs w:val="24"/>
          <w:lang w:val="ru-RU"/>
        </w:rPr>
        <w:t>8</w:t>
      </w:r>
      <w:r w:rsidR="000663C2" w:rsidRPr="003472FA">
        <w:rPr>
          <w:rFonts w:ascii="Times New Roman" w:hAnsi="Times New Roman"/>
          <w:szCs w:val="24"/>
          <w:lang w:val="ru-RU"/>
        </w:rPr>
        <w:t>.1.6</w:t>
      </w:r>
      <w:r w:rsidR="00846315" w:rsidRPr="003472FA">
        <w:rPr>
          <w:rFonts w:ascii="Times New Roman" w:hAnsi="Times New Roman"/>
          <w:szCs w:val="24"/>
          <w:lang w:val="ru-RU"/>
        </w:rPr>
        <w:t xml:space="preserve">. неисполнение два и более раз в течение одного года предписаний органов государственного строительного надзора при строительстве, реконструкции </w:t>
      </w:r>
      <w:r w:rsidR="00C97119" w:rsidRPr="003472FA">
        <w:rPr>
          <w:rFonts w:ascii="Times New Roman" w:hAnsi="Times New Roman"/>
          <w:szCs w:val="24"/>
          <w:lang w:val="ru-RU"/>
        </w:rPr>
        <w:t>одного объекта</w:t>
      </w:r>
      <w:r w:rsidR="00846315" w:rsidRPr="003472FA">
        <w:rPr>
          <w:rFonts w:ascii="Times New Roman" w:hAnsi="Times New Roman"/>
          <w:szCs w:val="24"/>
          <w:lang w:val="ru-RU"/>
        </w:rPr>
        <w:t xml:space="preserve"> капитального строительства;</w:t>
      </w:r>
    </w:p>
    <w:p w14:paraId="0738FF03" w14:textId="284E669D" w:rsidR="00F22E8F" w:rsidRPr="003472FA" w:rsidRDefault="00F22E8F" w:rsidP="009C0217">
      <w:pPr>
        <w:pStyle w:val="af2"/>
        <w:ind w:firstLine="567"/>
        <w:jc w:val="both"/>
        <w:rPr>
          <w:rFonts w:ascii="Times New Roman" w:hAnsi="Times New Roman"/>
          <w:szCs w:val="24"/>
          <w:lang w:val="ru-RU"/>
        </w:rPr>
      </w:pPr>
      <w:r>
        <w:rPr>
          <w:rFonts w:ascii="Times New Roman" w:hAnsi="Times New Roman"/>
          <w:szCs w:val="24"/>
          <w:lang w:val="ru-RU"/>
        </w:rPr>
        <w:t xml:space="preserve">8.1.7.  нарушения членом Союза требования о регистрации в том </w:t>
      </w:r>
      <w:proofErr w:type="gramStart"/>
      <w:r>
        <w:rPr>
          <w:rFonts w:ascii="Times New Roman" w:hAnsi="Times New Roman"/>
          <w:szCs w:val="24"/>
          <w:lang w:val="ru-RU"/>
        </w:rPr>
        <w:t>же  субъекте</w:t>
      </w:r>
      <w:proofErr w:type="gramEnd"/>
      <w:r>
        <w:rPr>
          <w:rFonts w:ascii="Times New Roman" w:hAnsi="Times New Roman"/>
          <w:szCs w:val="24"/>
          <w:lang w:val="ru-RU"/>
        </w:rPr>
        <w:t xml:space="preserve"> РФ в котором </w:t>
      </w:r>
      <w:proofErr w:type="spellStart"/>
      <w:r>
        <w:rPr>
          <w:rFonts w:ascii="Times New Roman" w:hAnsi="Times New Roman"/>
          <w:szCs w:val="24"/>
          <w:lang w:val="ru-RU"/>
        </w:rPr>
        <w:t>зарегестрирован</w:t>
      </w:r>
      <w:proofErr w:type="spellEnd"/>
      <w:r>
        <w:rPr>
          <w:rFonts w:ascii="Times New Roman" w:hAnsi="Times New Roman"/>
          <w:szCs w:val="24"/>
          <w:lang w:val="ru-RU"/>
        </w:rPr>
        <w:t xml:space="preserve">  Союз.</w:t>
      </w:r>
    </w:p>
    <w:p w14:paraId="7AADCE2F" w14:textId="77777777" w:rsidR="00766AA7" w:rsidRPr="003472FA" w:rsidRDefault="00355684" w:rsidP="009C0217">
      <w:pPr>
        <w:ind w:firstLine="567"/>
        <w:jc w:val="both"/>
        <w:rPr>
          <w:rFonts w:ascii="Times New Roman" w:hAnsi="Times New Roman"/>
          <w:lang w:val="ru-RU"/>
        </w:rPr>
      </w:pPr>
      <w:r w:rsidRPr="00AA2539">
        <w:rPr>
          <w:rFonts w:ascii="Times New Roman" w:hAnsi="Times New Roman"/>
          <w:lang w:val="ru-RU"/>
        </w:rPr>
        <w:t>8</w:t>
      </w:r>
      <w:r w:rsidR="00766AA7" w:rsidRPr="00AA2539">
        <w:rPr>
          <w:rFonts w:ascii="Times New Roman" w:hAnsi="Times New Roman"/>
          <w:lang w:val="ru-RU"/>
        </w:rPr>
        <w:t xml:space="preserve">.2. </w:t>
      </w:r>
      <w:r w:rsidR="00A35B89" w:rsidRPr="00AA2539">
        <w:rPr>
          <w:rFonts w:ascii="Times New Roman" w:hAnsi="Times New Roman"/>
          <w:lang w:val="ru-RU"/>
        </w:rPr>
        <w:t>Р</w:t>
      </w:r>
      <w:r w:rsidR="00766AA7" w:rsidRPr="00AA2539">
        <w:rPr>
          <w:rFonts w:ascii="Times New Roman" w:hAnsi="Times New Roman"/>
          <w:lang w:val="ru-RU"/>
        </w:rPr>
        <w:t xml:space="preserve">екомендация об исключении лица из членов </w:t>
      </w:r>
      <w:proofErr w:type="gramStart"/>
      <w:r w:rsidR="009422CF" w:rsidRPr="00AA2539">
        <w:rPr>
          <w:rFonts w:ascii="Times New Roman" w:hAnsi="Times New Roman"/>
          <w:lang w:val="ru-RU"/>
        </w:rPr>
        <w:t>Союза</w:t>
      </w:r>
      <w:r w:rsidR="00766AA7" w:rsidRPr="00AA2539">
        <w:rPr>
          <w:rFonts w:ascii="Times New Roman" w:hAnsi="Times New Roman"/>
          <w:lang w:val="ru-RU"/>
        </w:rPr>
        <w:t xml:space="preserve">  предшествует</w:t>
      </w:r>
      <w:proofErr w:type="gramEnd"/>
      <w:r w:rsidR="00766AA7" w:rsidRPr="00AA2539">
        <w:rPr>
          <w:rFonts w:ascii="Times New Roman" w:hAnsi="Times New Roman"/>
          <w:lang w:val="ru-RU"/>
        </w:rPr>
        <w:t xml:space="preserve"> применению </w:t>
      </w:r>
      <w:r w:rsidR="009422CF" w:rsidRPr="003472FA">
        <w:rPr>
          <w:rFonts w:ascii="Times New Roman" w:hAnsi="Times New Roman"/>
          <w:lang w:val="ru-RU"/>
        </w:rPr>
        <w:t>Союзом</w:t>
      </w:r>
      <w:r w:rsidR="00766AA7" w:rsidRPr="003472FA">
        <w:rPr>
          <w:rFonts w:ascii="Times New Roman" w:hAnsi="Times New Roman"/>
          <w:lang w:val="ru-RU"/>
        </w:rPr>
        <w:t xml:space="preserve"> меры дисциплинарного воздействия в виде исключения из членов </w:t>
      </w:r>
      <w:r w:rsidR="009422CF" w:rsidRPr="003472FA">
        <w:rPr>
          <w:rFonts w:ascii="Times New Roman" w:hAnsi="Times New Roman"/>
          <w:lang w:val="ru-RU"/>
        </w:rPr>
        <w:t>Союза</w:t>
      </w:r>
      <w:r w:rsidR="00766AA7" w:rsidRPr="003472FA">
        <w:rPr>
          <w:rFonts w:ascii="Times New Roman" w:hAnsi="Times New Roman"/>
          <w:lang w:val="ru-RU"/>
        </w:rPr>
        <w:t xml:space="preserve"> и предоставляет последний короткий срок члену </w:t>
      </w:r>
      <w:r w:rsidR="009422CF" w:rsidRPr="003472FA">
        <w:rPr>
          <w:rFonts w:ascii="Times New Roman" w:hAnsi="Times New Roman"/>
          <w:lang w:val="ru-RU"/>
        </w:rPr>
        <w:t>Союза</w:t>
      </w:r>
      <w:r w:rsidR="00766AA7" w:rsidRPr="003472FA">
        <w:rPr>
          <w:rFonts w:ascii="Times New Roman" w:hAnsi="Times New Roman"/>
          <w:lang w:val="ru-RU"/>
        </w:rPr>
        <w:t xml:space="preserve"> для и</w:t>
      </w:r>
      <w:r w:rsidR="004A2E21" w:rsidRPr="003472FA">
        <w:rPr>
          <w:rFonts w:ascii="Times New Roman" w:hAnsi="Times New Roman"/>
          <w:lang w:val="ru-RU"/>
        </w:rPr>
        <w:t>справления выявленных нарушений.</w:t>
      </w:r>
    </w:p>
    <w:p w14:paraId="78CBDC2E" w14:textId="77777777" w:rsidR="009F2D1E" w:rsidRPr="009C0217" w:rsidRDefault="00355684" w:rsidP="009C0217">
      <w:pPr>
        <w:ind w:firstLine="567"/>
        <w:jc w:val="both"/>
        <w:rPr>
          <w:rFonts w:ascii="Times New Roman" w:hAnsi="Times New Roman"/>
          <w:lang w:val="ru-RU"/>
        </w:rPr>
      </w:pPr>
      <w:r>
        <w:rPr>
          <w:rFonts w:ascii="Times New Roman" w:hAnsi="Times New Roman"/>
          <w:color w:val="000000"/>
          <w:lang w:val="ru-RU"/>
        </w:rPr>
        <w:t>8</w:t>
      </w:r>
      <w:r w:rsidR="004168C8" w:rsidRPr="009C0217">
        <w:rPr>
          <w:rFonts w:ascii="Times New Roman" w:hAnsi="Times New Roman"/>
          <w:color w:val="000000"/>
          <w:lang w:val="ru-RU"/>
        </w:rPr>
        <w:t>.</w:t>
      </w:r>
      <w:r w:rsidR="00766AA7" w:rsidRPr="009C0217">
        <w:rPr>
          <w:rFonts w:ascii="Times New Roman" w:hAnsi="Times New Roman"/>
          <w:color w:val="000000"/>
          <w:lang w:val="ru-RU"/>
        </w:rPr>
        <w:t>3</w:t>
      </w:r>
      <w:r w:rsidR="005442F2" w:rsidRPr="009C0217">
        <w:rPr>
          <w:rFonts w:ascii="Times New Roman" w:hAnsi="Times New Roman"/>
          <w:lang w:val="ru-RU"/>
        </w:rPr>
        <w:t xml:space="preserve"> Вынесение решения о применении меры дисциплинарного воздействия в виде </w:t>
      </w:r>
      <w:r w:rsidR="00925023" w:rsidRPr="003472FA">
        <w:rPr>
          <w:rFonts w:ascii="Times New Roman" w:hAnsi="Times New Roman"/>
          <w:lang w:val="ru-RU"/>
        </w:rPr>
        <w:t xml:space="preserve">рекомендации исключения из членов </w:t>
      </w:r>
      <w:proofErr w:type="gramStart"/>
      <w:r w:rsidR="009422CF" w:rsidRPr="003472FA">
        <w:rPr>
          <w:rFonts w:ascii="Times New Roman" w:hAnsi="Times New Roman"/>
          <w:lang w:val="ru-RU"/>
        </w:rPr>
        <w:t>Союза</w:t>
      </w:r>
      <w:r w:rsidR="009F2D1E" w:rsidRPr="009C0217">
        <w:rPr>
          <w:rFonts w:ascii="Times New Roman" w:hAnsi="Times New Roman"/>
          <w:color w:val="000000"/>
          <w:lang w:val="ru-RU"/>
        </w:rPr>
        <w:t xml:space="preserve">, </w:t>
      </w:r>
      <w:r w:rsidR="009F2D1E" w:rsidRPr="009C0217">
        <w:rPr>
          <w:rFonts w:ascii="Times New Roman" w:hAnsi="Times New Roman"/>
          <w:lang w:val="ru-RU"/>
        </w:rPr>
        <w:t xml:space="preserve"> относится</w:t>
      </w:r>
      <w:proofErr w:type="gramEnd"/>
      <w:r w:rsidR="009F2D1E" w:rsidRPr="009C0217">
        <w:rPr>
          <w:rFonts w:ascii="Times New Roman" w:hAnsi="Times New Roman"/>
          <w:lang w:val="ru-RU"/>
        </w:rPr>
        <w:t xml:space="preserve"> к компетенции </w:t>
      </w:r>
      <w:r w:rsidR="00925023" w:rsidRPr="009C0217">
        <w:rPr>
          <w:rFonts w:ascii="Times New Roman" w:hAnsi="Times New Roman"/>
          <w:lang w:val="ru-RU"/>
        </w:rPr>
        <w:t>Дисциплинарного комитета.</w:t>
      </w:r>
    </w:p>
    <w:p w14:paraId="3FCABB56" w14:textId="77777777" w:rsidR="005442F2" w:rsidRPr="009C0217" w:rsidRDefault="005442F2" w:rsidP="009C0217">
      <w:pPr>
        <w:ind w:firstLine="567"/>
        <w:jc w:val="center"/>
        <w:rPr>
          <w:rFonts w:ascii="Times New Roman" w:hAnsi="Times New Roman"/>
          <w:b/>
          <w:color w:val="000000"/>
          <w:lang w:val="ru-RU"/>
        </w:rPr>
      </w:pPr>
    </w:p>
    <w:p w14:paraId="5F819800" w14:textId="77777777" w:rsidR="00886391" w:rsidRPr="009C0217" w:rsidRDefault="00355684" w:rsidP="009C0217">
      <w:pPr>
        <w:ind w:firstLine="567"/>
        <w:jc w:val="center"/>
        <w:rPr>
          <w:rFonts w:ascii="Times New Roman" w:hAnsi="Times New Roman"/>
          <w:b/>
          <w:color w:val="000000"/>
          <w:lang w:val="ru-RU"/>
        </w:rPr>
      </w:pPr>
      <w:r>
        <w:rPr>
          <w:rFonts w:ascii="Times New Roman" w:hAnsi="Times New Roman"/>
          <w:b/>
          <w:color w:val="000000"/>
          <w:lang w:val="ru-RU"/>
        </w:rPr>
        <w:t>9</w:t>
      </w:r>
      <w:r w:rsidR="009F2D1E" w:rsidRPr="009C0217">
        <w:rPr>
          <w:rFonts w:ascii="Times New Roman" w:hAnsi="Times New Roman"/>
          <w:b/>
          <w:color w:val="000000"/>
          <w:lang w:val="ru-RU"/>
        </w:rPr>
        <w:t xml:space="preserve">. Исключение из членов </w:t>
      </w:r>
      <w:r w:rsidR="009422CF">
        <w:rPr>
          <w:rFonts w:ascii="Times New Roman" w:hAnsi="Times New Roman"/>
          <w:b/>
          <w:color w:val="000000"/>
          <w:lang w:val="ru-RU"/>
        </w:rPr>
        <w:t>Союза</w:t>
      </w:r>
      <w:r w:rsidR="00554F6B" w:rsidRPr="009C0217">
        <w:rPr>
          <w:rFonts w:ascii="Times New Roman" w:hAnsi="Times New Roman"/>
          <w:b/>
          <w:color w:val="000000"/>
          <w:lang w:val="ru-RU"/>
        </w:rPr>
        <w:t xml:space="preserve"> </w:t>
      </w:r>
    </w:p>
    <w:p w14:paraId="09B115F7" w14:textId="77777777" w:rsidR="00A920F5" w:rsidRPr="003472FA" w:rsidRDefault="00355684" w:rsidP="009C0217">
      <w:pPr>
        <w:ind w:firstLine="567"/>
        <w:jc w:val="both"/>
        <w:rPr>
          <w:rFonts w:ascii="Times New Roman" w:hAnsi="Times New Roman"/>
          <w:lang w:val="ru-RU"/>
        </w:rPr>
      </w:pPr>
      <w:r>
        <w:rPr>
          <w:rFonts w:ascii="Times New Roman" w:hAnsi="Times New Roman"/>
          <w:color w:val="000000"/>
          <w:lang w:val="ru-RU"/>
        </w:rPr>
        <w:t>9</w:t>
      </w:r>
      <w:r w:rsidR="00701F40" w:rsidRPr="009C0217">
        <w:rPr>
          <w:rFonts w:ascii="Times New Roman" w:hAnsi="Times New Roman"/>
          <w:color w:val="000000"/>
          <w:lang w:val="ru-RU"/>
        </w:rPr>
        <w:t>.</w:t>
      </w:r>
      <w:r w:rsidR="009F2D1E" w:rsidRPr="009C0217">
        <w:rPr>
          <w:rFonts w:ascii="Times New Roman" w:hAnsi="Times New Roman"/>
          <w:color w:val="000000"/>
          <w:lang w:val="ru-RU"/>
        </w:rPr>
        <w:t xml:space="preserve">1. </w:t>
      </w:r>
      <w:r w:rsidR="00701F40" w:rsidRPr="009C0217">
        <w:rPr>
          <w:rFonts w:ascii="Times New Roman" w:hAnsi="Times New Roman"/>
          <w:color w:val="000000"/>
          <w:lang w:val="ru-RU"/>
        </w:rPr>
        <w:t xml:space="preserve"> </w:t>
      </w:r>
      <w:r w:rsidR="00356CB5" w:rsidRPr="009C0217">
        <w:rPr>
          <w:rFonts w:ascii="Times New Roman" w:hAnsi="Times New Roman"/>
          <w:color w:val="000000"/>
          <w:lang w:val="ru-RU"/>
        </w:rPr>
        <w:t xml:space="preserve">Решение об исключении из членов </w:t>
      </w:r>
      <w:r w:rsidR="009422CF">
        <w:rPr>
          <w:rFonts w:ascii="Times New Roman" w:hAnsi="Times New Roman"/>
          <w:color w:val="000000"/>
          <w:lang w:val="ru-RU"/>
        </w:rPr>
        <w:t>Союза</w:t>
      </w:r>
      <w:proofErr w:type="gramStart"/>
      <w:r w:rsidR="00A920F5" w:rsidRPr="009C0217">
        <w:rPr>
          <w:rFonts w:ascii="Times New Roman" w:hAnsi="Times New Roman"/>
          <w:color w:val="000000"/>
          <w:lang w:val="ru-RU"/>
        </w:rPr>
        <w:t xml:space="preserve">- </w:t>
      </w:r>
      <w:r w:rsidR="00356CB5" w:rsidRPr="009C0217">
        <w:rPr>
          <w:rFonts w:ascii="Times New Roman" w:hAnsi="Times New Roman"/>
          <w:color w:val="000000"/>
          <w:lang w:val="ru-RU"/>
        </w:rPr>
        <w:t xml:space="preserve"> </w:t>
      </w:r>
      <w:r w:rsidR="00A920F5" w:rsidRPr="003472FA">
        <w:rPr>
          <w:rFonts w:ascii="Times New Roman" w:hAnsi="Times New Roman"/>
          <w:lang w:val="ru-RU"/>
        </w:rPr>
        <w:t>крайняя</w:t>
      </w:r>
      <w:proofErr w:type="gramEnd"/>
      <w:r w:rsidR="00A920F5" w:rsidRPr="003472FA">
        <w:rPr>
          <w:rFonts w:ascii="Times New Roman" w:hAnsi="Times New Roman"/>
          <w:lang w:val="ru-RU"/>
        </w:rPr>
        <w:t xml:space="preserve"> мера дисциплинарного воздействия, применение которой влечет за собой прекращение членства </w:t>
      </w:r>
      <w:r w:rsidR="00692620" w:rsidRPr="003472FA">
        <w:rPr>
          <w:rFonts w:ascii="Times New Roman" w:hAnsi="Times New Roman"/>
          <w:lang w:val="ru-RU"/>
        </w:rPr>
        <w:t xml:space="preserve">в </w:t>
      </w:r>
      <w:r w:rsidR="009422CF" w:rsidRPr="003472FA">
        <w:rPr>
          <w:rFonts w:ascii="Times New Roman" w:hAnsi="Times New Roman"/>
          <w:lang w:val="ru-RU"/>
        </w:rPr>
        <w:t>Союза</w:t>
      </w:r>
      <w:r w:rsidR="00692620" w:rsidRPr="003472FA">
        <w:rPr>
          <w:rFonts w:ascii="Times New Roman" w:hAnsi="Times New Roman"/>
          <w:lang w:val="ru-RU"/>
        </w:rPr>
        <w:t>.</w:t>
      </w:r>
    </w:p>
    <w:p w14:paraId="69A44FAA" w14:textId="77777777" w:rsidR="00D6046E" w:rsidRPr="009C0217" w:rsidRDefault="00355684" w:rsidP="009C0217">
      <w:pPr>
        <w:ind w:firstLine="567"/>
        <w:jc w:val="both"/>
        <w:rPr>
          <w:rFonts w:ascii="Times New Roman" w:hAnsi="Times New Roman"/>
          <w:color w:val="000000"/>
          <w:lang w:val="ru-RU"/>
        </w:rPr>
      </w:pPr>
      <w:r>
        <w:rPr>
          <w:rFonts w:ascii="Times New Roman" w:hAnsi="Times New Roman"/>
          <w:color w:val="000000"/>
          <w:lang w:val="ru-RU"/>
        </w:rPr>
        <w:t>9</w:t>
      </w:r>
      <w:r w:rsidR="009F2D1E" w:rsidRPr="009C0217">
        <w:rPr>
          <w:rFonts w:ascii="Times New Roman" w:hAnsi="Times New Roman"/>
          <w:color w:val="000000"/>
          <w:lang w:val="ru-RU"/>
        </w:rPr>
        <w:t xml:space="preserve">.2.  </w:t>
      </w:r>
      <w:r w:rsidR="005442F2" w:rsidRPr="009C0217">
        <w:rPr>
          <w:rFonts w:ascii="Times New Roman" w:hAnsi="Times New Roman"/>
          <w:lang w:val="ru-RU"/>
        </w:rPr>
        <w:t xml:space="preserve">Вынесение решения о применении меры дисциплинарного воздействия в виде </w:t>
      </w:r>
      <w:r w:rsidR="005442F2" w:rsidRPr="009C0217">
        <w:rPr>
          <w:rFonts w:ascii="Times New Roman" w:hAnsi="Times New Roman"/>
          <w:color w:val="000000"/>
          <w:lang w:val="ru-RU"/>
        </w:rPr>
        <w:t xml:space="preserve">исключения из членов </w:t>
      </w:r>
      <w:r w:rsidR="009422CF">
        <w:rPr>
          <w:rFonts w:ascii="Times New Roman" w:hAnsi="Times New Roman"/>
          <w:color w:val="000000"/>
          <w:lang w:val="ru-RU"/>
        </w:rPr>
        <w:t>Союза</w:t>
      </w:r>
      <w:r w:rsidR="005442F2" w:rsidRPr="009C0217">
        <w:rPr>
          <w:rFonts w:ascii="Times New Roman" w:hAnsi="Times New Roman"/>
          <w:color w:val="000000"/>
          <w:lang w:val="ru-RU"/>
        </w:rPr>
        <w:t xml:space="preserve"> </w:t>
      </w:r>
      <w:r w:rsidR="003E4014" w:rsidRPr="009C0217">
        <w:rPr>
          <w:rFonts w:ascii="Times New Roman" w:hAnsi="Times New Roman"/>
          <w:color w:val="000000"/>
          <w:lang w:val="ru-RU"/>
        </w:rPr>
        <w:t xml:space="preserve">относится к компетенции </w:t>
      </w:r>
      <w:r w:rsidR="00A920F5" w:rsidRPr="009C0217">
        <w:rPr>
          <w:rFonts w:ascii="Times New Roman" w:hAnsi="Times New Roman"/>
          <w:color w:val="000000"/>
          <w:lang w:val="ru-RU"/>
        </w:rPr>
        <w:t>Совета директоров</w:t>
      </w:r>
      <w:r w:rsidR="003E4014" w:rsidRPr="009C0217">
        <w:rPr>
          <w:rFonts w:ascii="Times New Roman" w:hAnsi="Times New Roman"/>
          <w:color w:val="000000"/>
          <w:lang w:val="ru-RU"/>
        </w:rPr>
        <w:t xml:space="preserve"> </w:t>
      </w:r>
      <w:r w:rsidR="009422CF">
        <w:rPr>
          <w:rFonts w:ascii="Times New Roman" w:hAnsi="Times New Roman"/>
          <w:color w:val="000000"/>
          <w:lang w:val="ru-RU"/>
        </w:rPr>
        <w:t>Союза</w:t>
      </w:r>
      <w:r w:rsidR="00A920F5" w:rsidRPr="009C0217">
        <w:rPr>
          <w:rFonts w:ascii="Times New Roman" w:hAnsi="Times New Roman"/>
          <w:color w:val="000000"/>
          <w:lang w:val="ru-RU"/>
        </w:rPr>
        <w:t xml:space="preserve"> и применяется по рекомендации Дисциплинарного комитета </w:t>
      </w:r>
      <w:r w:rsidR="009422CF">
        <w:rPr>
          <w:rFonts w:ascii="Times New Roman" w:hAnsi="Times New Roman"/>
          <w:color w:val="000000"/>
          <w:lang w:val="ru-RU"/>
        </w:rPr>
        <w:t>Союза</w:t>
      </w:r>
      <w:r w:rsidR="00A920F5" w:rsidRPr="009C0217">
        <w:rPr>
          <w:rFonts w:ascii="Times New Roman" w:hAnsi="Times New Roman"/>
          <w:color w:val="000000"/>
          <w:lang w:val="ru-RU"/>
        </w:rPr>
        <w:t>.</w:t>
      </w:r>
    </w:p>
    <w:p w14:paraId="6A32440E" w14:textId="369D463E" w:rsidR="00007B77" w:rsidRPr="00E46986" w:rsidRDefault="00355684" w:rsidP="00007B77">
      <w:pPr>
        <w:ind w:firstLine="567"/>
        <w:jc w:val="both"/>
        <w:rPr>
          <w:rFonts w:ascii="Times New Roman" w:hAnsi="Times New Roman"/>
          <w:color w:val="000000"/>
          <w:lang w:val="ru-RU"/>
        </w:rPr>
      </w:pPr>
      <w:r w:rsidRPr="00AA2539">
        <w:rPr>
          <w:rFonts w:ascii="Times New Roman" w:hAnsi="Times New Roman"/>
          <w:lang w:val="ru-RU"/>
        </w:rPr>
        <w:t>9</w:t>
      </w:r>
      <w:r w:rsidR="00D6046E" w:rsidRPr="00AA2539">
        <w:rPr>
          <w:rFonts w:ascii="Times New Roman" w:hAnsi="Times New Roman"/>
          <w:lang w:val="ru-RU"/>
        </w:rPr>
        <w:t xml:space="preserve">.3. </w:t>
      </w:r>
      <w:r w:rsidR="00007B77" w:rsidRPr="00E46986">
        <w:rPr>
          <w:rFonts w:ascii="Times New Roman" w:hAnsi="Times New Roman"/>
          <w:color w:val="000000"/>
          <w:lang w:val="ru-RU"/>
        </w:rPr>
        <w:t xml:space="preserve"> Совет директоров </w:t>
      </w:r>
      <w:proofErr w:type="gramStart"/>
      <w:r w:rsidR="00007B77" w:rsidRPr="00E46986">
        <w:rPr>
          <w:rFonts w:ascii="Times New Roman" w:hAnsi="Times New Roman"/>
          <w:color w:val="000000"/>
          <w:lang w:val="ru-RU"/>
        </w:rPr>
        <w:t>Союза  вправе</w:t>
      </w:r>
      <w:proofErr w:type="gramEnd"/>
      <w:r w:rsidR="00007B77" w:rsidRPr="00E46986">
        <w:rPr>
          <w:rFonts w:ascii="Times New Roman" w:hAnsi="Times New Roman"/>
          <w:color w:val="000000"/>
          <w:lang w:val="ru-RU"/>
        </w:rPr>
        <w:t>, в пределах своей компетенции:</w:t>
      </w:r>
    </w:p>
    <w:p w14:paraId="2569C340" w14:textId="77777777" w:rsidR="00007B77" w:rsidRPr="003472FA" w:rsidRDefault="00007B77" w:rsidP="00007B77">
      <w:pPr>
        <w:ind w:firstLine="567"/>
        <w:jc w:val="both"/>
        <w:rPr>
          <w:rFonts w:ascii="Times New Roman" w:hAnsi="Times New Roman"/>
          <w:color w:val="000000"/>
          <w:lang w:val="ru-RU"/>
        </w:rPr>
      </w:pPr>
      <w:r w:rsidRPr="00E46986">
        <w:rPr>
          <w:rFonts w:ascii="Times New Roman" w:hAnsi="Times New Roman"/>
          <w:color w:val="000000"/>
          <w:lang w:val="ru-RU"/>
        </w:rPr>
        <w:t xml:space="preserve">-утвердить рекомендацию Дисциплинарного </w:t>
      </w:r>
      <w:proofErr w:type="gramStart"/>
      <w:r w:rsidRPr="00E46986">
        <w:rPr>
          <w:rFonts w:ascii="Times New Roman" w:hAnsi="Times New Roman"/>
          <w:color w:val="000000"/>
          <w:lang w:val="ru-RU"/>
        </w:rPr>
        <w:t>комитета  об</w:t>
      </w:r>
      <w:proofErr w:type="gramEnd"/>
      <w:r w:rsidRPr="00E46986">
        <w:rPr>
          <w:rFonts w:ascii="Times New Roman" w:hAnsi="Times New Roman"/>
          <w:color w:val="000000"/>
          <w:lang w:val="ru-RU"/>
        </w:rPr>
        <w:t xml:space="preserve"> исключении из членов  Союза и применить к виновному лицу меру дисциплинарного воздействия, предусмотренную  </w:t>
      </w:r>
      <w:r w:rsidRPr="003472FA">
        <w:rPr>
          <w:rFonts w:ascii="Times New Roman" w:hAnsi="Times New Roman"/>
          <w:color w:val="000000"/>
          <w:lang w:val="ru-RU"/>
        </w:rPr>
        <w:t xml:space="preserve">пунктом 4.1.5 настоящего Положения; </w:t>
      </w:r>
    </w:p>
    <w:p w14:paraId="657432E2" w14:textId="77777777" w:rsidR="00007B77" w:rsidRPr="00E46986" w:rsidRDefault="00007B77" w:rsidP="00007B77">
      <w:pPr>
        <w:ind w:firstLine="567"/>
        <w:jc w:val="both"/>
        <w:rPr>
          <w:rFonts w:ascii="Times New Roman" w:hAnsi="Times New Roman"/>
          <w:color w:val="000000"/>
          <w:lang w:val="ru-RU"/>
        </w:rPr>
      </w:pPr>
      <w:r w:rsidRPr="00E46986">
        <w:rPr>
          <w:rFonts w:ascii="Times New Roman" w:hAnsi="Times New Roman"/>
          <w:color w:val="000000"/>
          <w:lang w:val="ru-RU"/>
        </w:rPr>
        <w:t xml:space="preserve">- отказать в применении к виновному лицу меры дисциплинарного воздействия, </w:t>
      </w:r>
      <w:proofErr w:type="gramStart"/>
      <w:r w:rsidRPr="00E46986">
        <w:rPr>
          <w:rFonts w:ascii="Times New Roman" w:hAnsi="Times New Roman"/>
          <w:color w:val="000000"/>
          <w:lang w:val="ru-RU"/>
        </w:rPr>
        <w:t>предусмотренной  пунктом</w:t>
      </w:r>
      <w:proofErr w:type="gramEnd"/>
      <w:r w:rsidRPr="00E46986">
        <w:rPr>
          <w:rFonts w:ascii="Times New Roman" w:hAnsi="Times New Roman"/>
          <w:color w:val="000000"/>
          <w:lang w:val="ru-RU"/>
        </w:rPr>
        <w:t xml:space="preserve"> 4.1.5 настоящего Положения; </w:t>
      </w:r>
    </w:p>
    <w:p w14:paraId="35D0F0A1" w14:textId="555CE7BB" w:rsidR="00007B77" w:rsidRPr="00E46986" w:rsidRDefault="00007B77" w:rsidP="00007B77">
      <w:pPr>
        <w:ind w:firstLine="567"/>
        <w:jc w:val="both"/>
        <w:rPr>
          <w:rFonts w:ascii="Times New Roman" w:hAnsi="Times New Roman"/>
          <w:color w:val="000000"/>
          <w:lang w:val="ru-RU"/>
        </w:rPr>
      </w:pPr>
      <w:r w:rsidRPr="00E46986">
        <w:rPr>
          <w:rFonts w:ascii="Times New Roman" w:hAnsi="Times New Roman"/>
          <w:color w:val="000000"/>
          <w:lang w:val="ru-RU"/>
        </w:rPr>
        <w:t xml:space="preserve">-принять иное решение по рассматриваемому делу, в том числе отсрочить применение меры дисциплинарного воздействия на срок </w:t>
      </w:r>
      <w:r w:rsidR="006034DE" w:rsidRPr="004944AE">
        <w:rPr>
          <w:rFonts w:ascii="Times New Roman" w:hAnsi="Times New Roman"/>
          <w:color w:val="000000"/>
          <w:lang w:val="ru-RU"/>
        </w:rPr>
        <w:t xml:space="preserve">объективно необходимый для устранения нарушения </w:t>
      </w:r>
      <w:r w:rsidRPr="00E46986">
        <w:rPr>
          <w:rFonts w:ascii="Times New Roman" w:hAnsi="Times New Roman"/>
          <w:color w:val="000000"/>
          <w:lang w:val="ru-RU"/>
        </w:rPr>
        <w:t xml:space="preserve">(при наличии объективных обстоятельств, препятствующих исполнению ранее принятого решения о применении меры дисциплинарного воздействия, в установленные сроки); </w:t>
      </w:r>
    </w:p>
    <w:p w14:paraId="2BAC12E0" w14:textId="77777777" w:rsidR="00007B77" w:rsidRPr="00E46986" w:rsidRDefault="00007B77" w:rsidP="00007B77">
      <w:pPr>
        <w:ind w:firstLine="567"/>
        <w:jc w:val="both"/>
        <w:rPr>
          <w:rFonts w:ascii="Times New Roman" w:hAnsi="Times New Roman"/>
          <w:color w:val="000000"/>
          <w:lang w:val="ru-RU"/>
        </w:rPr>
      </w:pPr>
      <w:r w:rsidRPr="00E46986">
        <w:rPr>
          <w:rFonts w:ascii="Times New Roman" w:hAnsi="Times New Roman"/>
          <w:color w:val="000000"/>
          <w:lang w:val="ru-RU"/>
        </w:rPr>
        <w:t>-направить материалы дела в Контрольно-Экспертный комитет для повторной или дополнительной проверки.</w:t>
      </w:r>
    </w:p>
    <w:p w14:paraId="5F9109AB" w14:textId="1526E72E" w:rsidR="00D6046E" w:rsidRPr="003472FA" w:rsidRDefault="00007B77" w:rsidP="00007B77">
      <w:pPr>
        <w:ind w:firstLine="567"/>
        <w:jc w:val="both"/>
        <w:rPr>
          <w:rFonts w:ascii="Times New Roman" w:hAnsi="Times New Roman"/>
          <w:color w:val="000000"/>
          <w:lang w:val="ru-RU"/>
        </w:rPr>
      </w:pPr>
      <w:r>
        <w:rPr>
          <w:rFonts w:ascii="Times New Roman" w:hAnsi="Times New Roman"/>
          <w:lang w:val="ru-RU"/>
        </w:rPr>
        <w:lastRenderedPageBreak/>
        <w:t xml:space="preserve">9.4. </w:t>
      </w:r>
      <w:r w:rsidR="00692620" w:rsidRPr="00AA2539">
        <w:rPr>
          <w:rFonts w:ascii="Times New Roman" w:hAnsi="Times New Roman"/>
          <w:lang w:val="ru-RU"/>
        </w:rPr>
        <w:t>Совет директоров</w:t>
      </w:r>
      <w:r w:rsidR="00D6046E" w:rsidRPr="00AA2539">
        <w:rPr>
          <w:rFonts w:ascii="Times New Roman" w:hAnsi="Times New Roman"/>
          <w:lang w:val="ru-RU"/>
        </w:rPr>
        <w:t xml:space="preserve"> вправе принять решение об отказе в применении к члену </w:t>
      </w:r>
      <w:r w:rsidR="009422CF" w:rsidRPr="00AA2539">
        <w:rPr>
          <w:rFonts w:ascii="Times New Roman" w:hAnsi="Times New Roman"/>
          <w:lang w:val="ru-RU"/>
        </w:rPr>
        <w:t>Союза</w:t>
      </w:r>
      <w:r w:rsidR="00D6046E" w:rsidRPr="00AA2539">
        <w:rPr>
          <w:rFonts w:ascii="Times New Roman" w:hAnsi="Times New Roman"/>
          <w:lang w:val="ru-RU"/>
        </w:rPr>
        <w:t xml:space="preserve"> меры дисциплинарного воздействия, </w:t>
      </w:r>
      <w:proofErr w:type="gramStart"/>
      <w:r w:rsidR="00D6046E" w:rsidRPr="00AA2539">
        <w:rPr>
          <w:rFonts w:ascii="Times New Roman" w:hAnsi="Times New Roman"/>
          <w:lang w:val="ru-RU"/>
        </w:rPr>
        <w:t>предусмотренной  настоящим</w:t>
      </w:r>
      <w:proofErr w:type="gramEnd"/>
      <w:r w:rsidR="00D6046E" w:rsidRPr="00AA2539">
        <w:rPr>
          <w:rFonts w:ascii="Times New Roman" w:hAnsi="Times New Roman"/>
          <w:lang w:val="ru-RU"/>
        </w:rPr>
        <w:t xml:space="preserve"> разделом</w:t>
      </w:r>
      <w:r w:rsidR="000A65F2">
        <w:rPr>
          <w:rFonts w:ascii="Times New Roman" w:hAnsi="Times New Roman"/>
          <w:lang w:val="ru-RU"/>
        </w:rPr>
        <w:t xml:space="preserve">, </w:t>
      </w:r>
      <w:r w:rsidR="000A65F2" w:rsidRPr="003472FA">
        <w:rPr>
          <w:rFonts w:ascii="Times New Roman" w:hAnsi="Times New Roman"/>
          <w:lang w:val="ru-RU"/>
        </w:rPr>
        <w:t xml:space="preserve">в том числе, в случае,  </w:t>
      </w:r>
      <w:r w:rsidR="000A65F2" w:rsidRPr="00E46986">
        <w:rPr>
          <w:rFonts w:ascii="Times New Roman" w:hAnsi="Times New Roman"/>
          <w:lang w:val="ru-RU"/>
        </w:rPr>
        <w:t xml:space="preserve">если член </w:t>
      </w:r>
      <w:r w:rsidR="003472FA">
        <w:rPr>
          <w:rFonts w:ascii="Times New Roman" w:hAnsi="Times New Roman"/>
          <w:lang w:val="ru-RU"/>
        </w:rPr>
        <w:t>Союза</w:t>
      </w:r>
      <w:r w:rsidR="000A65F2" w:rsidRPr="00E46986">
        <w:rPr>
          <w:rFonts w:ascii="Times New Roman" w:hAnsi="Times New Roman"/>
          <w:lang w:val="ru-RU"/>
        </w:rPr>
        <w:t xml:space="preserve"> приступил к </w:t>
      </w:r>
      <w:r w:rsidR="000A65F2" w:rsidRPr="003472FA">
        <w:rPr>
          <w:rFonts w:ascii="Times New Roman" w:hAnsi="Times New Roman"/>
          <w:lang w:val="ru-RU"/>
        </w:rPr>
        <w:t>устранению нарушений, приведших к применению мер дисциплинарного воздействия</w:t>
      </w:r>
      <w:r w:rsidR="000A65F2" w:rsidRPr="00E46986">
        <w:rPr>
          <w:rFonts w:ascii="Times New Roman" w:hAnsi="Times New Roman"/>
          <w:lang w:val="ru-RU"/>
        </w:rPr>
        <w:t xml:space="preserve">, но с учетом обстоятельств, заслуживающих внимания, не может устранить нарушения в полном объеме в установленный срок. В этом случае основанием продления срока устранения нарушения по вынесенной мере </w:t>
      </w:r>
      <w:proofErr w:type="gramStart"/>
      <w:r w:rsidR="000A65F2" w:rsidRPr="00E46986">
        <w:rPr>
          <w:rFonts w:ascii="Times New Roman" w:hAnsi="Times New Roman"/>
          <w:lang w:val="ru-RU"/>
        </w:rPr>
        <w:t>воздействия  являются</w:t>
      </w:r>
      <w:proofErr w:type="gramEnd"/>
      <w:r w:rsidR="000A65F2" w:rsidRPr="00E46986">
        <w:rPr>
          <w:rFonts w:ascii="Times New Roman" w:hAnsi="Times New Roman"/>
          <w:lang w:val="ru-RU"/>
        </w:rPr>
        <w:t xml:space="preserve"> документы, подтверждающие факт устранения членом Союза нарушений в определенной части и свидетельствующие о намерении устранить их в полном объеме.</w:t>
      </w:r>
    </w:p>
    <w:p w14:paraId="5A2CC7F3" w14:textId="7E6B6CC6" w:rsidR="00071B50" w:rsidRPr="00AA2539" w:rsidRDefault="00071B50" w:rsidP="009C0217">
      <w:pPr>
        <w:ind w:firstLine="567"/>
        <w:jc w:val="both"/>
        <w:rPr>
          <w:rFonts w:ascii="Times New Roman" w:hAnsi="Times New Roman"/>
          <w:lang w:val="ru-RU"/>
        </w:rPr>
      </w:pPr>
      <w:r w:rsidRPr="00AA2539">
        <w:rPr>
          <w:rFonts w:ascii="Times New Roman" w:hAnsi="Times New Roman"/>
          <w:lang w:val="ru-RU"/>
        </w:rPr>
        <w:t>9</w:t>
      </w:r>
      <w:r w:rsidR="00007B77">
        <w:rPr>
          <w:rFonts w:ascii="Times New Roman" w:hAnsi="Times New Roman"/>
          <w:lang w:val="ru-RU"/>
        </w:rPr>
        <w:t xml:space="preserve">.5. </w:t>
      </w:r>
      <w:r w:rsidRPr="00AA2539">
        <w:rPr>
          <w:rFonts w:ascii="Times New Roman" w:hAnsi="Times New Roman"/>
          <w:lang w:val="ru-RU"/>
        </w:rPr>
        <w:t xml:space="preserve"> Совет директоров вправе принять решение </w:t>
      </w:r>
      <w:proofErr w:type="gramStart"/>
      <w:r w:rsidRPr="00AA2539">
        <w:rPr>
          <w:rFonts w:ascii="Times New Roman" w:hAnsi="Times New Roman"/>
          <w:lang w:val="ru-RU"/>
        </w:rPr>
        <w:t>о  применении</w:t>
      </w:r>
      <w:proofErr w:type="gramEnd"/>
      <w:r w:rsidRPr="00AA2539">
        <w:rPr>
          <w:rFonts w:ascii="Times New Roman" w:hAnsi="Times New Roman"/>
          <w:lang w:val="ru-RU"/>
        </w:rPr>
        <w:t xml:space="preserve"> к члену Союза меры дисциплинарного воздействия, предусмотренной  настоящим разделом, в случаях:  </w:t>
      </w:r>
    </w:p>
    <w:p w14:paraId="02FFA586" w14:textId="41B14292" w:rsidR="00071B50" w:rsidRPr="00AA2539" w:rsidRDefault="00071B50" w:rsidP="00071B50">
      <w:pPr>
        <w:pStyle w:val="afd"/>
        <w:ind w:firstLine="567"/>
        <w:jc w:val="both"/>
        <w:rPr>
          <w:rFonts w:ascii="Times New Roman" w:hAnsi="Times New Roman"/>
          <w:lang w:val="ru-RU"/>
        </w:rPr>
      </w:pPr>
      <w:r w:rsidRPr="00AA2539">
        <w:rPr>
          <w:rFonts w:ascii="Times New Roman" w:hAnsi="Times New Roman"/>
          <w:lang w:val="ru-RU"/>
        </w:rPr>
        <w:t>9.</w:t>
      </w:r>
      <w:r w:rsidR="00007B77">
        <w:rPr>
          <w:rFonts w:ascii="Times New Roman" w:hAnsi="Times New Roman"/>
          <w:lang w:val="ru-RU"/>
        </w:rPr>
        <w:t>5</w:t>
      </w:r>
      <w:r w:rsidRPr="00AA2539">
        <w:rPr>
          <w:rFonts w:ascii="Times New Roman" w:hAnsi="Times New Roman"/>
          <w:lang w:val="ru-RU"/>
        </w:rPr>
        <w:t xml:space="preserve">.1. </w:t>
      </w:r>
      <w:proofErr w:type="gramStart"/>
      <w:r w:rsidRPr="00AA2539">
        <w:rPr>
          <w:rFonts w:ascii="Times New Roman" w:hAnsi="Times New Roman"/>
          <w:lang w:val="ru-RU"/>
        </w:rPr>
        <w:t>несоблюдение  членом</w:t>
      </w:r>
      <w:proofErr w:type="gramEnd"/>
      <w:r w:rsidRPr="00AA2539">
        <w:rPr>
          <w:rFonts w:ascii="Times New Roman" w:hAnsi="Times New Roman"/>
          <w:lang w:val="ru-RU"/>
        </w:rPr>
        <w:t xml:space="preserve"> Союза требований технических регламентов повлекшее за собой причинение вреда;</w:t>
      </w:r>
    </w:p>
    <w:p w14:paraId="247DBCE7" w14:textId="1D3926C5" w:rsidR="00071B50" w:rsidRPr="003472FA" w:rsidRDefault="00071B50" w:rsidP="00071B50">
      <w:pPr>
        <w:pStyle w:val="afd"/>
        <w:ind w:firstLine="567"/>
        <w:jc w:val="both"/>
        <w:rPr>
          <w:rFonts w:ascii="Times New Roman" w:hAnsi="Times New Roman"/>
          <w:lang w:val="ru-RU"/>
        </w:rPr>
      </w:pPr>
      <w:r w:rsidRPr="003472FA">
        <w:rPr>
          <w:rFonts w:ascii="Times New Roman" w:hAnsi="Times New Roman"/>
          <w:lang w:val="ru-RU"/>
        </w:rPr>
        <w:t>9.</w:t>
      </w:r>
      <w:r w:rsidR="00007B77">
        <w:rPr>
          <w:rFonts w:ascii="Times New Roman" w:hAnsi="Times New Roman"/>
          <w:lang w:val="ru-RU"/>
        </w:rPr>
        <w:t>5</w:t>
      </w:r>
      <w:r w:rsidRPr="003472FA">
        <w:rPr>
          <w:rFonts w:ascii="Times New Roman" w:hAnsi="Times New Roman"/>
          <w:lang w:val="ru-RU"/>
        </w:rPr>
        <w:t xml:space="preserve">.2. неоднократного в течение одного года или грубого нарушения членом Союза требований законодательства Российской Федерации о градостроительной деятельности, требований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Союза, </w:t>
      </w:r>
      <w:r w:rsidR="00FF53FA" w:rsidRPr="003472FA">
        <w:rPr>
          <w:rFonts w:ascii="Times New Roman" w:hAnsi="Times New Roman"/>
          <w:lang w:val="ru-RU"/>
        </w:rPr>
        <w:t>Положения о членстве в Союзе «Черноморский Строительный Союз», о требованиях к членам, о размере, порядке расчета  и уплаты членских взносов</w:t>
      </w:r>
      <w:r w:rsidRPr="003472FA">
        <w:rPr>
          <w:rFonts w:ascii="Times New Roman" w:hAnsi="Times New Roman"/>
          <w:lang w:val="ru-RU"/>
        </w:rPr>
        <w:t>, Положения о контроле Союза</w:t>
      </w:r>
      <w:ins w:id="218" w:author="Юля Бунина" w:date="2026-03-30T20:12:00Z" w16du:dateUtc="2026-03-30T17:12:00Z">
        <w:r w:rsidR="00617DAF">
          <w:rPr>
            <w:rFonts w:ascii="Times New Roman" w:hAnsi="Times New Roman"/>
            <w:lang w:val="ru-RU"/>
          </w:rPr>
          <w:t xml:space="preserve"> </w:t>
        </w:r>
        <w:r w:rsidR="00617DAF" w:rsidRPr="003472FA">
          <w:rPr>
            <w:rFonts w:ascii="Times New Roman" w:hAnsi="Times New Roman"/>
            <w:lang w:val="ru-RU"/>
          </w:rPr>
          <w:t>«Черноморский Строительный Союз»</w:t>
        </w:r>
      </w:ins>
      <w:r w:rsidRPr="003472FA">
        <w:rPr>
          <w:rFonts w:ascii="Times New Roman" w:hAnsi="Times New Roman"/>
          <w:lang w:val="ru-RU"/>
        </w:rPr>
        <w:t xml:space="preserve"> за деятельностью членов, требований иных внутренних документов  Союза;</w:t>
      </w:r>
    </w:p>
    <w:p w14:paraId="06C4BEBE" w14:textId="7EFEA695" w:rsidR="00071B50" w:rsidRPr="00AA2539" w:rsidRDefault="00071B50" w:rsidP="00071B50">
      <w:pPr>
        <w:pStyle w:val="afd"/>
        <w:ind w:firstLine="567"/>
        <w:jc w:val="both"/>
        <w:rPr>
          <w:rFonts w:ascii="Times New Roman" w:hAnsi="Times New Roman"/>
          <w:lang w:val="ru-RU"/>
        </w:rPr>
      </w:pPr>
      <w:r w:rsidRPr="00AA2539">
        <w:rPr>
          <w:rFonts w:ascii="Times New Roman" w:hAnsi="Times New Roman"/>
          <w:lang w:val="ru-RU"/>
        </w:rPr>
        <w:t>9.</w:t>
      </w:r>
      <w:r w:rsidR="00007B77">
        <w:rPr>
          <w:rFonts w:ascii="Times New Roman" w:hAnsi="Times New Roman"/>
          <w:lang w:val="ru-RU"/>
        </w:rPr>
        <w:t>5</w:t>
      </w:r>
      <w:r w:rsidRPr="00AA2539">
        <w:rPr>
          <w:rFonts w:ascii="Times New Roman" w:hAnsi="Times New Roman"/>
          <w:lang w:val="ru-RU"/>
        </w:rPr>
        <w:t xml:space="preserve">.3. неоднократной неуплаты в течение одного года или несвоевременной уплаты в течение одного года членских взносов в сроки, установленные </w:t>
      </w:r>
      <w:r w:rsidR="00FF53FA" w:rsidRPr="00AA2539">
        <w:rPr>
          <w:rFonts w:ascii="Times New Roman" w:hAnsi="Times New Roman"/>
          <w:lang w:val="ru-RU"/>
        </w:rPr>
        <w:t xml:space="preserve">Положением о членстве в Союзе «Черноморский Строительный Союз», о требованиях к членам, о размере, порядке </w:t>
      </w:r>
      <w:proofErr w:type="gramStart"/>
      <w:r w:rsidR="00FF53FA" w:rsidRPr="00AA2539">
        <w:rPr>
          <w:rFonts w:ascii="Times New Roman" w:hAnsi="Times New Roman"/>
          <w:lang w:val="ru-RU"/>
        </w:rPr>
        <w:t>расчета  и</w:t>
      </w:r>
      <w:proofErr w:type="gramEnd"/>
      <w:r w:rsidR="00FF53FA" w:rsidRPr="00AA2539">
        <w:rPr>
          <w:rFonts w:ascii="Times New Roman" w:hAnsi="Times New Roman"/>
          <w:lang w:val="ru-RU"/>
        </w:rPr>
        <w:t xml:space="preserve"> уплаты членских взносов</w:t>
      </w:r>
      <w:r w:rsidRPr="00AA2539">
        <w:rPr>
          <w:rFonts w:ascii="Times New Roman" w:hAnsi="Times New Roman"/>
          <w:lang w:val="ru-RU"/>
        </w:rPr>
        <w:t>, неуплаты в Союз иных обязательных целевых взносов, в том числе, установленных решениями общих собраний членов Союза;</w:t>
      </w:r>
    </w:p>
    <w:p w14:paraId="44D63AD1" w14:textId="3E6385E9" w:rsidR="00071B50" w:rsidRPr="00AA2539" w:rsidRDefault="00071B50" w:rsidP="00071B50">
      <w:pPr>
        <w:pStyle w:val="afd"/>
        <w:ind w:firstLine="567"/>
        <w:jc w:val="both"/>
        <w:rPr>
          <w:rFonts w:ascii="Times New Roman" w:hAnsi="Times New Roman"/>
          <w:lang w:val="ru-RU"/>
        </w:rPr>
      </w:pPr>
      <w:r w:rsidRPr="00AA2539">
        <w:rPr>
          <w:rFonts w:ascii="Times New Roman" w:hAnsi="Times New Roman"/>
          <w:lang w:val="ru-RU"/>
        </w:rPr>
        <w:t>9</w:t>
      </w:r>
      <w:r w:rsidR="00FF53FA" w:rsidRPr="00AA2539">
        <w:rPr>
          <w:rFonts w:ascii="Times New Roman" w:hAnsi="Times New Roman"/>
          <w:lang w:val="ru-RU"/>
        </w:rPr>
        <w:t>.</w:t>
      </w:r>
      <w:r w:rsidR="00007B77">
        <w:rPr>
          <w:rFonts w:ascii="Times New Roman" w:hAnsi="Times New Roman"/>
          <w:lang w:val="ru-RU"/>
        </w:rPr>
        <w:t>5</w:t>
      </w:r>
      <w:r w:rsidRPr="00AA2539">
        <w:rPr>
          <w:rFonts w:ascii="Times New Roman" w:hAnsi="Times New Roman"/>
          <w:lang w:val="ru-RU"/>
        </w:rPr>
        <w:t xml:space="preserve">.4. невнесение взносов в компенсационные фонды Союза, в порядке, </w:t>
      </w:r>
      <w:proofErr w:type="gramStart"/>
      <w:r w:rsidRPr="00AA2539">
        <w:rPr>
          <w:rFonts w:ascii="Times New Roman" w:hAnsi="Times New Roman"/>
          <w:lang w:val="ru-RU"/>
        </w:rPr>
        <w:t>установленном  внутренними</w:t>
      </w:r>
      <w:proofErr w:type="gramEnd"/>
      <w:r w:rsidRPr="00AA2539">
        <w:rPr>
          <w:rFonts w:ascii="Times New Roman" w:hAnsi="Times New Roman"/>
          <w:lang w:val="ru-RU"/>
        </w:rPr>
        <w:t xml:space="preserve"> документами Союза либо требованиями законодательства Российской Федерации,  в том числе, невнесение дополнительных взносов в компенсационный фонд (компенсационные фонды) Союза, в установленные сроки;</w:t>
      </w:r>
    </w:p>
    <w:p w14:paraId="699B3BD1" w14:textId="56C9F810" w:rsidR="00071B50" w:rsidRPr="003472FA" w:rsidRDefault="00FF53FA" w:rsidP="00071B50">
      <w:pPr>
        <w:pStyle w:val="afd"/>
        <w:ind w:firstLine="567"/>
        <w:jc w:val="both"/>
        <w:rPr>
          <w:rFonts w:ascii="Times New Roman" w:hAnsi="Times New Roman"/>
          <w:lang w:val="ru-RU"/>
        </w:rPr>
      </w:pPr>
      <w:r w:rsidRPr="003472FA">
        <w:rPr>
          <w:rFonts w:ascii="Times New Roman" w:hAnsi="Times New Roman"/>
          <w:lang w:val="ru-RU"/>
        </w:rPr>
        <w:t>9.</w:t>
      </w:r>
      <w:r w:rsidR="00007B77">
        <w:rPr>
          <w:rFonts w:ascii="Times New Roman" w:hAnsi="Times New Roman"/>
          <w:lang w:val="ru-RU"/>
        </w:rPr>
        <w:t>5</w:t>
      </w:r>
      <w:r w:rsidR="00071B50" w:rsidRPr="003472FA">
        <w:rPr>
          <w:rFonts w:ascii="Times New Roman" w:hAnsi="Times New Roman"/>
          <w:lang w:val="ru-RU"/>
        </w:rPr>
        <w:t>.5.  неисполнение два и более раз в течение одного года предписаний органов государственного строительного надзора при строи</w:t>
      </w:r>
      <w:r w:rsidR="00C97119" w:rsidRPr="003472FA">
        <w:rPr>
          <w:rFonts w:ascii="Times New Roman" w:hAnsi="Times New Roman"/>
          <w:lang w:val="ru-RU"/>
        </w:rPr>
        <w:t>тельстве, реконструкции одного объекта</w:t>
      </w:r>
      <w:r w:rsidR="00071B50" w:rsidRPr="003472FA">
        <w:rPr>
          <w:rFonts w:ascii="Times New Roman" w:hAnsi="Times New Roman"/>
          <w:lang w:val="ru-RU"/>
        </w:rPr>
        <w:t xml:space="preserve"> капитального строительства;</w:t>
      </w:r>
    </w:p>
    <w:p w14:paraId="03529D3E" w14:textId="21C5B8D9" w:rsidR="00071B50" w:rsidRPr="003472FA" w:rsidRDefault="00FF53FA" w:rsidP="00071B50">
      <w:pPr>
        <w:pStyle w:val="afd"/>
        <w:ind w:firstLine="567"/>
        <w:jc w:val="both"/>
        <w:rPr>
          <w:rFonts w:ascii="Times New Roman" w:hAnsi="Times New Roman"/>
          <w:lang w:val="ru-RU"/>
        </w:rPr>
      </w:pPr>
      <w:r w:rsidRPr="003472FA">
        <w:rPr>
          <w:rFonts w:ascii="Times New Roman" w:hAnsi="Times New Roman"/>
          <w:lang w:val="ru-RU"/>
        </w:rPr>
        <w:t>9.</w:t>
      </w:r>
      <w:r w:rsidR="00007B77">
        <w:rPr>
          <w:rFonts w:ascii="Times New Roman" w:hAnsi="Times New Roman"/>
          <w:lang w:val="ru-RU"/>
        </w:rPr>
        <w:t>5</w:t>
      </w:r>
      <w:r w:rsidR="00071B50" w:rsidRPr="003472FA">
        <w:rPr>
          <w:rFonts w:ascii="Times New Roman" w:hAnsi="Times New Roman"/>
          <w:lang w:val="ru-RU"/>
        </w:rPr>
        <w:t>.6. в случае однократного нарушения обязательных требований, следствием которых стало возмещение вреда или ущерба из компенсационного фонда (компенсационных фондов) Союза в размере более чем 10% от суммы соответствующего компенсационного фонда Союза.</w:t>
      </w:r>
    </w:p>
    <w:p w14:paraId="48764107" w14:textId="4BD44B47" w:rsidR="00F22E8F" w:rsidRPr="003472FA" w:rsidRDefault="00F22E8F" w:rsidP="00F22E8F">
      <w:pPr>
        <w:pStyle w:val="af2"/>
        <w:ind w:firstLine="567"/>
        <w:jc w:val="both"/>
        <w:rPr>
          <w:rFonts w:ascii="Times New Roman" w:hAnsi="Times New Roman"/>
          <w:szCs w:val="24"/>
          <w:lang w:val="ru-RU"/>
        </w:rPr>
      </w:pPr>
      <w:r>
        <w:rPr>
          <w:rFonts w:ascii="Times New Roman" w:hAnsi="Times New Roman"/>
          <w:szCs w:val="24"/>
          <w:lang w:val="ru-RU"/>
        </w:rPr>
        <w:t xml:space="preserve">9.5.7.  нарушения членом Союза требования о регистрации в том </w:t>
      </w:r>
      <w:proofErr w:type="gramStart"/>
      <w:r>
        <w:rPr>
          <w:rFonts w:ascii="Times New Roman" w:hAnsi="Times New Roman"/>
          <w:szCs w:val="24"/>
          <w:lang w:val="ru-RU"/>
        </w:rPr>
        <w:t>же  субъекте</w:t>
      </w:r>
      <w:proofErr w:type="gramEnd"/>
      <w:r>
        <w:rPr>
          <w:rFonts w:ascii="Times New Roman" w:hAnsi="Times New Roman"/>
          <w:szCs w:val="24"/>
          <w:lang w:val="ru-RU"/>
        </w:rPr>
        <w:t xml:space="preserve"> РФ в котором </w:t>
      </w:r>
      <w:proofErr w:type="spellStart"/>
      <w:r>
        <w:rPr>
          <w:rFonts w:ascii="Times New Roman" w:hAnsi="Times New Roman"/>
          <w:szCs w:val="24"/>
          <w:lang w:val="ru-RU"/>
        </w:rPr>
        <w:t>зарегестрирован</w:t>
      </w:r>
      <w:proofErr w:type="spellEnd"/>
      <w:r>
        <w:rPr>
          <w:rFonts w:ascii="Times New Roman" w:hAnsi="Times New Roman"/>
          <w:szCs w:val="24"/>
          <w:lang w:val="ru-RU"/>
        </w:rPr>
        <w:t xml:space="preserve">  Союз.</w:t>
      </w:r>
    </w:p>
    <w:p w14:paraId="1366FE9C" w14:textId="77777777" w:rsidR="006A75BB" w:rsidRPr="003472FA" w:rsidRDefault="006A75BB" w:rsidP="00AC3F78">
      <w:pPr>
        <w:jc w:val="both"/>
        <w:rPr>
          <w:rFonts w:ascii="Times New Roman" w:hAnsi="Times New Roman"/>
          <w:lang w:val="ru-RU"/>
        </w:rPr>
      </w:pPr>
    </w:p>
    <w:p w14:paraId="71426B28" w14:textId="77777777" w:rsidR="00120278" w:rsidRPr="003472FA" w:rsidRDefault="00355684" w:rsidP="009C0217">
      <w:pPr>
        <w:ind w:firstLine="567"/>
        <w:jc w:val="center"/>
        <w:rPr>
          <w:rFonts w:ascii="Times New Roman" w:hAnsi="Times New Roman"/>
          <w:b/>
          <w:color w:val="000000"/>
          <w:lang w:val="ru-RU"/>
        </w:rPr>
      </w:pPr>
      <w:r w:rsidRPr="003472FA">
        <w:rPr>
          <w:rFonts w:ascii="Times New Roman" w:hAnsi="Times New Roman"/>
          <w:b/>
          <w:color w:val="000000"/>
          <w:lang w:val="ru-RU"/>
        </w:rPr>
        <w:t>10</w:t>
      </w:r>
      <w:r w:rsidR="006A75BB" w:rsidRPr="003472FA">
        <w:rPr>
          <w:rFonts w:ascii="Times New Roman" w:hAnsi="Times New Roman"/>
          <w:b/>
          <w:color w:val="000000"/>
          <w:lang w:val="ru-RU"/>
        </w:rPr>
        <w:t xml:space="preserve">. Порядок применения </w:t>
      </w:r>
      <w:r w:rsidR="009C0217" w:rsidRPr="003472FA">
        <w:rPr>
          <w:rFonts w:ascii="Times New Roman" w:hAnsi="Times New Roman"/>
          <w:b/>
          <w:color w:val="000000"/>
          <w:lang w:val="ru-RU"/>
        </w:rPr>
        <w:t>мер дисциплинарного воздействия</w:t>
      </w:r>
    </w:p>
    <w:p w14:paraId="17A31EED" w14:textId="77777777" w:rsidR="00617DAF" w:rsidRPr="00617DAF" w:rsidRDefault="00355684" w:rsidP="00617DAF">
      <w:pPr>
        <w:ind w:firstLine="567"/>
        <w:jc w:val="both"/>
        <w:rPr>
          <w:ins w:id="219" w:author="Юля Бунина" w:date="2026-03-30T20:14:00Z" w16du:dateUtc="2026-03-30T17:14:00Z"/>
          <w:rFonts w:ascii="Times New Roman" w:hAnsi="Times New Roman"/>
          <w:lang w:val="ru-RU"/>
          <w:rPrChange w:id="220" w:author="Юля Бунина" w:date="2026-03-30T20:14:00Z" w16du:dateUtc="2026-03-30T17:14:00Z">
            <w:rPr>
              <w:ins w:id="221" w:author="Юля Бунина" w:date="2026-03-30T20:14:00Z" w16du:dateUtc="2026-03-30T17:14:00Z"/>
              <w:rFonts w:ascii="Times New Roman" w:hAnsi="Times New Roman"/>
            </w:rPr>
          </w:rPrChange>
        </w:rPr>
      </w:pPr>
      <w:r w:rsidRPr="00AA2539">
        <w:rPr>
          <w:rFonts w:ascii="Times New Roman" w:hAnsi="Times New Roman"/>
          <w:color w:val="000000"/>
          <w:lang w:val="ru-RU"/>
        </w:rPr>
        <w:t>10</w:t>
      </w:r>
      <w:r w:rsidR="006A75BB" w:rsidRPr="00AA2539">
        <w:rPr>
          <w:rFonts w:ascii="Times New Roman" w:hAnsi="Times New Roman"/>
          <w:color w:val="000000"/>
          <w:lang w:val="ru-RU"/>
        </w:rPr>
        <w:t>.1. Основаниями для рассмотрения Дисциплинарным комитетом</w:t>
      </w:r>
      <w:ins w:id="222" w:author="Юля Бунина" w:date="2026-03-30T20:14:00Z" w16du:dateUtc="2026-03-30T17:14:00Z">
        <w:r w:rsidR="00617DAF">
          <w:rPr>
            <w:rFonts w:ascii="Times New Roman" w:hAnsi="Times New Roman"/>
            <w:color w:val="000000"/>
            <w:lang w:val="ru-RU"/>
          </w:rPr>
          <w:t>, Советом директоров Союза</w:t>
        </w:r>
      </w:ins>
      <w:r w:rsidR="006A75BB" w:rsidRPr="00AA2539">
        <w:rPr>
          <w:rFonts w:ascii="Times New Roman" w:hAnsi="Times New Roman"/>
          <w:color w:val="000000"/>
          <w:lang w:val="ru-RU"/>
        </w:rPr>
        <w:t xml:space="preserve"> вопроса о применении мер дисциплинарного воздействия к члену </w:t>
      </w:r>
      <w:proofErr w:type="gramStart"/>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являются</w:t>
      </w:r>
      <w:proofErr w:type="gramEnd"/>
      <w:ins w:id="223" w:author="Юля Бунина" w:date="2026-03-30T20:14:00Z" w16du:dateUtc="2026-03-30T17:14:00Z">
        <w:r w:rsidR="00617DAF">
          <w:rPr>
            <w:rFonts w:ascii="Times New Roman" w:hAnsi="Times New Roman"/>
            <w:color w:val="000000"/>
            <w:lang w:val="ru-RU"/>
          </w:rPr>
          <w:t xml:space="preserve"> </w:t>
        </w:r>
        <w:r w:rsidR="00617DAF" w:rsidRPr="00617DAF">
          <w:rPr>
            <w:rFonts w:ascii="Times New Roman" w:hAnsi="Times New Roman"/>
            <w:lang w:val="ru-RU"/>
            <w:rPrChange w:id="224" w:author="Юля Бунина" w:date="2026-03-30T20:14:00Z" w16du:dateUtc="2026-03-30T17:14:00Z">
              <w:rPr>
                <w:rFonts w:ascii="Times New Roman" w:hAnsi="Times New Roman"/>
              </w:rPr>
            </w:rPrChange>
          </w:rPr>
          <w:t>сведения о факте нарушения членом обязательных требований установленные:</w:t>
        </w:r>
      </w:ins>
    </w:p>
    <w:p w14:paraId="0AB733DA" w14:textId="77777777" w:rsidR="00617DAF" w:rsidRDefault="00617DAF" w:rsidP="009C0217">
      <w:pPr>
        <w:ind w:firstLine="567"/>
        <w:jc w:val="both"/>
        <w:rPr>
          <w:ins w:id="225" w:author="Юля Бунина" w:date="2026-03-30T20:15:00Z" w16du:dateUtc="2026-03-30T17:15:00Z"/>
          <w:rFonts w:ascii="Times New Roman" w:hAnsi="Times New Roman"/>
          <w:color w:val="000000"/>
          <w:lang w:val="ru-RU"/>
        </w:rPr>
      </w:pPr>
      <w:ins w:id="226" w:author="Юля Бунина" w:date="2026-03-30T20:14:00Z" w16du:dateUtc="2026-03-30T17:14:00Z">
        <w:r>
          <w:rPr>
            <w:rFonts w:ascii="Times New Roman" w:hAnsi="Times New Roman"/>
            <w:color w:val="000000"/>
            <w:lang w:val="ru-RU"/>
          </w:rPr>
          <w:t>10.1.1</w:t>
        </w:r>
      </w:ins>
      <w:ins w:id="227" w:author="Юля Бунина" w:date="2026-03-30T20:15:00Z" w16du:dateUtc="2026-03-30T17:15:00Z">
        <w:r>
          <w:rPr>
            <w:rFonts w:ascii="Times New Roman" w:hAnsi="Times New Roman"/>
            <w:color w:val="000000"/>
            <w:lang w:val="ru-RU"/>
          </w:rPr>
          <w:t xml:space="preserve">. </w:t>
        </w:r>
      </w:ins>
      <w:r w:rsidR="006A75BB" w:rsidRPr="00AA2539">
        <w:rPr>
          <w:rFonts w:ascii="Times New Roman" w:hAnsi="Times New Roman"/>
          <w:color w:val="000000"/>
          <w:lang w:val="ru-RU"/>
        </w:rPr>
        <w:t xml:space="preserve"> </w:t>
      </w:r>
      <w:ins w:id="228" w:author="Юля Бунина" w:date="2026-03-30T20:15:00Z" w16du:dateUtc="2026-03-30T17:15:00Z">
        <w:r w:rsidRPr="00617DAF">
          <w:rPr>
            <w:rFonts w:ascii="Times New Roman" w:hAnsi="Times New Roman"/>
            <w:lang w:val="ru-RU"/>
            <w:rPrChange w:id="229" w:author="Юля Бунина" w:date="2026-03-30T20:15:00Z" w16du:dateUtc="2026-03-30T17:15:00Z">
              <w:rPr>
                <w:rFonts w:ascii="Times New Roman" w:hAnsi="Times New Roman"/>
              </w:rPr>
            </w:rPrChange>
          </w:rPr>
          <w:t xml:space="preserve">по </w:t>
        </w:r>
        <w:proofErr w:type="gramStart"/>
        <w:r w:rsidRPr="00617DAF">
          <w:rPr>
            <w:rFonts w:ascii="Times New Roman" w:hAnsi="Times New Roman"/>
            <w:lang w:val="ru-RU"/>
            <w:rPrChange w:id="230" w:author="Юля Бунина" w:date="2026-03-30T20:15:00Z" w16du:dateUtc="2026-03-30T17:15:00Z">
              <w:rPr>
                <w:rFonts w:ascii="Times New Roman" w:hAnsi="Times New Roman"/>
              </w:rPr>
            </w:rPrChange>
          </w:rPr>
          <w:t>результатам  плановых</w:t>
        </w:r>
        <w:proofErr w:type="gramEnd"/>
        <w:r w:rsidRPr="00617DAF">
          <w:rPr>
            <w:rFonts w:ascii="Times New Roman" w:hAnsi="Times New Roman"/>
            <w:lang w:val="ru-RU"/>
            <w:rPrChange w:id="231" w:author="Юля Бунина" w:date="2026-03-30T20:15:00Z" w16du:dateUtc="2026-03-30T17:15:00Z">
              <w:rPr>
                <w:rFonts w:ascii="Times New Roman" w:hAnsi="Times New Roman"/>
              </w:rPr>
            </w:rPrChange>
          </w:rPr>
          <w:t xml:space="preserve"> и внеплановых </w:t>
        </w:r>
      </w:ins>
      <w:del w:id="232" w:author="Юля Бунина" w:date="2026-03-30T20:15:00Z" w16du:dateUtc="2026-03-30T17:15:00Z">
        <w:r w:rsidR="006A75BB" w:rsidRPr="00AA2539" w:rsidDel="00617DAF">
          <w:rPr>
            <w:rFonts w:ascii="Times New Roman" w:hAnsi="Times New Roman"/>
            <w:color w:val="000000"/>
            <w:lang w:val="ru-RU"/>
          </w:rPr>
          <w:delText xml:space="preserve">данные </w:delText>
        </w:r>
      </w:del>
      <w:r w:rsidR="006A75BB" w:rsidRPr="00AA2539">
        <w:rPr>
          <w:rFonts w:ascii="Times New Roman" w:hAnsi="Times New Roman"/>
          <w:color w:val="000000"/>
          <w:lang w:val="ru-RU"/>
        </w:rPr>
        <w:t xml:space="preserve">проверок, проводимых Контрольно-Экспертным комитетом </w:t>
      </w:r>
      <w:r w:rsidR="009422CF" w:rsidRPr="00AA2539">
        <w:rPr>
          <w:rFonts w:ascii="Times New Roman" w:hAnsi="Times New Roman"/>
          <w:color w:val="000000"/>
          <w:lang w:val="ru-RU"/>
        </w:rPr>
        <w:t>Союза</w:t>
      </w:r>
      <w:r w:rsidR="008E72A0" w:rsidRPr="00AA2539">
        <w:rPr>
          <w:rFonts w:ascii="Times New Roman" w:hAnsi="Times New Roman"/>
          <w:color w:val="000000"/>
          <w:lang w:val="ru-RU"/>
        </w:rPr>
        <w:t>, в том числе,</w:t>
      </w:r>
      <w:ins w:id="233" w:author="Юля Бунина" w:date="2026-03-30T20:15:00Z" w16du:dateUtc="2026-03-30T17:15:00Z">
        <w:r w:rsidRPr="00617DAF">
          <w:rPr>
            <w:rFonts w:ascii="Times New Roman" w:hAnsi="Times New Roman"/>
            <w:color w:val="000000"/>
            <w:lang w:val="ru-RU"/>
            <w:rPrChange w:id="234" w:author="Юля Бунина" w:date="2026-03-30T20:15:00Z" w16du:dateUtc="2026-03-30T17:15:00Z">
              <w:rPr>
                <w:rFonts w:ascii="Times New Roman" w:hAnsi="Times New Roman"/>
                <w:color w:val="000000"/>
              </w:rPr>
            </w:rPrChange>
          </w:rPr>
          <w:t xml:space="preserve"> </w:t>
        </w:r>
        <w:r w:rsidRPr="00617DAF">
          <w:rPr>
            <w:rFonts w:ascii="Times New Roman" w:hAnsi="Times New Roman"/>
            <w:color w:val="000000"/>
            <w:lang w:val="ru-RU"/>
            <w:rPrChange w:id="235" w:author="Юля Бунина" w:date="2026-03-30T20:15:00Z" w16du:dateUtc="2026-03-30T17:15:00Z">
              <w:rPr>
                <w:rFonts w:ascii="Times New Roman" w:hAnsi="Times New Roman"/>
                <w:color w:val="000000"/>
              </w:rPr>
            </w:rPrChange>
          </w:rPr>
          <w:t>по результатам мониторинга деятельности членов, а так же</w:t>
        </w:r>
      </w:ins>
      <w:r w:rsidR="008E72A0" w:rsidRPr="00AA2539">
        <w:rPr>
          <w:rFonts w:ascii="Times New Roman" w:hAnsi="Times New Roman"/>
          <w:color w:val="000000"/>
          <w:lang w:val="ru-RU"/>
        </w:rPr>
        <w:t xml:space="preserve"> на основании поступивших жалоб (обращений) на действия (бездействие) членов Союза</w:t>
      </w:r>
      <w:ins w:id="236" w:author="Юля Бунина" w:date="2026-03-30T20:15:00Z" w16du:dateUtc="2026-03-30T17:15:00Z">
        <w:r>
          <w:rPr>
            <w:rFonts w:ascii="Times New Roman" w:hAnsi="Times New Roman"/>
            <w:color w:val="000000"/>
            <w:lang w:val="ru-RU"/>
          </w:rPr>
          <w:t>;</w:t>
        </w:r>
      </w:ins>
    </w:p>
    <w:p w14:paraId="340DAD77" w14:textId="77777777" w:rsidR="00617DAF" w:rsidRPr="00617DAF" w:rsidRDefault="00617DAF" w:rsidP="00617DAF">
      <w:pPr>
        <w:ind w:firstLine="567"/>
        <w:jc w:val="both"/>
        <w:rPr>
          <w:ins w:id="237" w:author="Юля Бунина" w:date="2026-03-30T20:16:00Z" w16du:dateUtc="2026-03-30T17:16:00Z"/>
          <w:rFonts w:ascii="Times New Roman" w:hAnsi="Times New Roman"/>
          <w:lang w:val="ru-RU"/>
          <w:rPrChange w:id="238" w:author="Юля Бунина" w:date="2026-03-30T20:16:00Z" w16du:dateUtc="2026-03-30T17:16:00Z">
            <w:rPr>
              <w:ins w:id="239" w:author="Юля Бунина" w:date="2026-03-30T20:16:00Z" w16du:dateUtc="2026-03-30T17:16:00Z"/>
              <w:rFonts w:ascii="Times New Roman" w:hAnsi="Times New Roman"/>
            </w:rPr>
          </w:rPrChange>
        </w:rPr>
      </w:pPr>
      <w:ins w:id="240" w:author="Юля Бунина" w:date="2026-03-30T20:15:00Z" w16du:dateUtc="2026-03-30T17:15:00Z">
        <w:r>
          <w:rPr>
            <w:rFonts w:ascii="Times New Roman" w:hAnsi="Times New Roman"/>
            <w:color w:val="000000"/>
            <w:lang w:val="ru-RU"/>
          </w:rPr>
          <w:t xml:space="preserve">10.1.2. </w:t>
        </w:r>
      </w:ins>
      <w:del w:id="241" w:author="Юля Бунина" w:date="2026-03-30T20:15:00Z" w16du:dateUtc="2026-03-30T17:15:00Z">
        <w:r w:rsidR="006A75BB" w:rsidRPr="00AA2539" w:rsidDel="00617DAF">
          <w:rPr>
            <w:rFonts w:ascii="Times New Roman" w:hAnsi="Times New Roman"/>
            <w:color w:val="000000"/>
            <w:lang w:val="ru-RU"/>
          </w:rPr>
          <w:delText>,</w:delText>
        </w:r>
      </w:del>
      <w:r w:rsidR="006A75BB" w:rsidRPr="00AA2539">
        <w:rPr>
          <w:rFonts w:ascii="Times New Roman" w:hAnsi="Times New Roman"/>
          <w:color w:val="000000"/>
          <w:lang w:val="ru-RU"/>
        </w:rPr>
        <w:t xml:space="preserve"> </w:t>
      </w:r>
      <w:del w:id="242" w:author="Юля Бунина" w:date="2026-03-30T20:16:00Z" w16du:dateUtc="2026-03-30T17:16:00Z">
        <w:r w:rsidR="006A75BB" w:rsidRPr="00AA2539" w:rsidDel="00617DAF">
          <w:rPr>
            <w:rFonts w:ascii="Times New Roman" w:hAnsi="Times New Roman"/>
            <w:color w:val="000000"/>
            <w:lang w:val="ru-RU"/>
          </w:rPr>
          <w:delText xml:space="preserve">а так же сведения, предоставленные </w:delText>
        </w:r>
      </w:del>
      <w:r w:rsidR="006A75BB" w:rsidRPr="00AA2539">
        <w:rPr>
          <w:rFonts w:ascii="Times New Roman" w:hAnsi="Times New Roman"/>
          <w:color w:val="000000"/>
          <w:lang w:val="ru-RU"/>
        </w:rPr>
        <w:t xml:space="preserve">бухгалтерией </w:t>
      </w:r>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w:t>
      </w:r>
      <w:r w:rsidR="000C726B" w:rsidRPr="00AA2539">
        <w:rPr>
          <w:rFonts w:ascii="Times New Roman" w:hAnsi="Times New Roman"/>
          <w:color w:val="000000"/>
          <w:lang w:val="ru-RU"/>
        </w:rPr>
        <w:t>с приложением акта сверки взаиморасчетов с соответствующим членом</w:t>
      </w:r>
      <w:ins w:id="243" w:author="Юля Бунина" w:date="2026-03-30T20:16:00Z" w16du:dateUtc="2026-03-30T17:16:00Z">
        <w:r>
          <w:rPr>
            <w:rFonts w:ascii="Times New Roman" w:hAnsi="Times New Roman"/>
            <w:color w:val="000000"/>
            <w:lang w:val="ru-RU"/>
          </w:rPr>
          <w:t xml:space="preserve"> </w:t>
        </w:r>
        <w:r w:rsidRPr="00617DAF">
          <w:rPr>
            <w:rFonts w:ascii="Times New Roman" w:hAnsi="Times New Roman"/>
            <w:color w:val="000000"/>
            <w:lang w:val="ru-RU"/>
            <w:rPrChange w:id="244" w:author="Юля Бунина" w:date="2026-03-30T20:16:00Z" w16du:dateUtc="2026-03-30T17:16:00Z">
              <w:rPr>
                <w:rFonts w:ascii="Times New Roman" w:hAnsi="Times New Roman"/>
                <w:color w:val="000000"/>
              </w:rPr>
            </w:rPrChange>
          </w:rPr>
          <w:t>в части нарушения членом обязанностей по уплате членских и целевых взносов</w:t>
        </w:r>
        <w:r w:rsidRPr="00617DAF">
          <w:rPr>
            <w:rFonts w:ascii="Times New Roman" w:hAnsi="Times New Roman"/>
            <w:lang w:val="ru-RU"/>
            <w:rPrChange w:id="245" w:author="Юля Бунина" w:date="2026-03-30T20:16:00Z" w16du:dateUtc="2026-03-30T17:16:00Z">
              <w:rPr>
                <w:rFonts w:ascii="Times New Roman" w:hAnsi="Times New Roman"/>
              </w:rPr>
            </w:rPrChange>
          </w:rPr>
          <w:t>;</w:t>
        </w:r>
      </w:ins>
    </w:p>
    <w:p w14:paraId="3D00D941" w14:textId="170D5B91" w:rsidR="00617DAF" w:rsidRPr="00617DAF" w:rsidRDefault="00617DAF" w:rsidP="00617DAF">
      <w:pPr>
        <w:pStyle w:val="af2"/>
        <w:ind w:firstLine="567"/>
        <w:jc w:val="both"/>
        <w:rPr>
          <w:ins w:id="246" w:author="Юля Бунина" w:date="2026-03-30T20:17:00Z" w16du:dateUtc="2026-03-30T17:17:00Z"/>
          <w:rFonts w:ascii="Times New Roman" w:hAnsi="Times New Roman"/>
          <w:szCs w:val="24"/>
          <w:lang w:val="ru-RU"/>
          <w:rPrChange w:id="247" w:author="Юля Бунина" w:date="2026-03-30T20:17:00Z" w16du:dateUtc="2026-03-30T17:17:00Z">
            <w:rPr>
              <w:ins w:id="248" w:author="Юля Бунина" w:date="2026-03-30T20:17:00Z" w16du:dateUtc="2026-03-30T17:17:00Z"/>
              <w:rFonts w:ascii="Times New Roman" w:hAnsi="Times New Roman"/>
              <w:szCs w:val="24"/>
            </w:rPr>
          </w:rPrChange>
        </w:rPr>
        <w:pPrChange w:id="249" w:author="Юля Бунина" w:date="2026-03-30T20:18:00Z" w16du:dateUtc="2026-03-30T17:18:00Z">
          <w:pPr>
            <w:pStyle w:val="af2"/>
            <w:jc w:val="both"/>
          </w:pPr>
        </w:pPrChange>
      </w:pPr>
      <w:ins w:id="250" w:author="Юля Бунина" w:date="2026-03-30T20:16:00Z" w16du:dateUtc="2026-03-30T17:16:00Z">
        <w:r>
          <w:rPr>
            <w:rFonts w:ascii="Times New Roman" w:hAnsi="Times New Roman"/>
            <w:color w:val="000000"/>
            <w:lang w:val="ru-RU"/>
          </w:rPr>
          <w:t xml:space="preserve">10.1.3. </w:t>
        </w:r>
      </w:ins>
      <w:ins w:id="251" w:author="Юля Бунина" w:date="2026-03-30T20:17:00Z" w16du:dateUtc="2026-03-30T17:17:00Z">
        <w:r w:rsidRPr="00617DAF">
          <w:rPr>
            <w:rFonts w:ascii="Times New Roman" w:hAnsi="Times New Roman"/>
            <w:szCs w:val="24"/>
            <w:highlight w:val="yellow"/>
            <w:lang w:val="ru-RU"/>
            <w:rPrChange w:id="252" w:author="Юля Бунина" w:date="2026-03-30T20:17:00Z" w16du:dateUtc="2026-03-30T17:17:00Z">
              <w:rPr>
                <w:rFonts w:ascii="Times New Roman" w:hAnsi="Times New Roman"/>
                <w:szCs w:val="24"/>
                <w:highlight w:val="yellow"/>
              </w:rPr>
            </w:rPrChange>
          </w:rPr>
          <w:t>отделом по страхованию</w:t>
        </w:r>
        <w:r w:rsidRPr="00617DAF">
          <w:rPr>
            <w:rFonts w:ascii="Times New Roman" w:hAnsi="Times New Roman"/>
            <w:szCs w:val="24"/>
            <w:lang w:val="ru-RU"/>
            <w:rPrChange w:id="253" w:author="Юля Бунина" w:date="2026-03-30T20:17:00Z" w16du:dateUtc="2026-03-30T17:17:00Z">
              <w:rPr>
                <w:rFonts w:ascii="Times New Roman" w:hAnsi="Times New Roman"/>
                <w:szCs w:val="24"/>
              </w:rPr>
            </w:rPrChange>
          </w:rPr>
          <w:t xml:space="preserve"> в части нарушения членом Союза требований  </w:t>
        </w:r>
        <w:r w:rsidRPr="00617DAF">
          <w:rPr>
            <w:rFonts w:ascii="Times New Roman" w:hAnsi="Times New Roman"/>
            <w:bCs/>
            <w:szCs w:val="24"/>
            <w:lang w:val="ru-RU"/>
            <w:rPrChange w:id="254" w:author="Юля Бунина" w:date="2026-03-30T20:17:00Z" w16du:dateUtc="2026-03-30T17:17:00Z">
              <w:rPr>
                <w:rFonts w:ascii="Times New Roman" w:hAnsi="Times New Roman"/>
                <w:bCs/>
                <w:szCs w:val="24"/>
              </w:rPr>
            </w:rPrChange>
          </w:rPr>
          <w:t xml:space="preserve">о страховании </w:t>
        </w:r>
        <w:r w:rsidRPr="00617DAF">
          <w:rPr>
            <w:rFonts w:ascii="Times New Roman" w:hAnsi="Times New Roman"/>
            <w:szCs w:val="24"/>
            <w:lang w:val="ru-RU"/>
            <w:rPrChange w:id="255" w:author="Юля Бунина" w:date="2026-03-30T20:17:00Z" w16du:dateUtc="2026-03-30T17:17:00Z">
              <w:rPr>
                <w:rFonts w:ascii="Times New Roman" w:hAnsi="Times New Roman"/>
                <w:szCs w:val="24"/>
              </w:rPr>
            </w:rPrChange>
          </w:rPr>
          <w:t xml:space="preserve">риска гражданской ответственности, которая может наступить в случае </w:t>
        </w:r>
        <w:r w:rsidRPr="00617DAF">
          <w:rPr>
            <w:rFonts w:ascii="Times New Roman" w:hAnsi="Times New Roman"/>
            <w:szCs w:val="24"/>
            <w:lang w:val="ru-RU"/>
            <w:rPrChange w:id="256" w:author="Юля Бунина" w:date="2026-03-30T20:17:00Z" w16du:dateUtc="2026-03-30T17:17:00Z">
              <w:rPr>
                <w:rFonts w:ascii="Times New Roman" w:hAnsi="Times New Roman"/>
                <w:szCs w:val="24"/>
              </w:rPr>
            </w:rPrChange>
          </w:rPr>
          <w:lastRenderedPageBreak/>
          <w:t xml:space="preserve">причинения вреда вследствие недостатков работ, которые оказывают влияние на безопасность объектов капитального строительства, и/или риска ответственности за нарушение членами саморегулируемой организации условий договора </w:t>
        </w:r>
        <w:r>
          <w:rPr>
            <w:rFonts w:ascii="Times New Roman" w:hAnsi="Times New Roman"/>
            <w:szCs w:val="24"/>
            <w:lang w:val="ru-RU"/>
          </w:rPr>
          <w:t xml:space="preserve">строительного </w:t>
        </w:r>
        <w:r w:rsidRPr="00617DAF">
          <w:rPr>
            <w:rFonts w:ascii="Times New Roman" w:hAnsi="Times New Roman"/>
            <w:szCs w:val="24"/>
            <w:lang w:val="ru-RU"/>
            <w:rPrChange w:id="257" w:author="Юля Бунина" w:date="2026-03-30T20:17:00Z" w16du:dateUtc="2026-03-30T17:17:00Z">
              <w:rPr>
                <w:rFonts w:ascii="Times New Roman" w:hAnsi="Times New Roman"/>
                <w:szCs w:val="24"/>
              </w:rPr>
            </w:rPrChange>
          </w:rPr>
          <w:t>подряда</w:t>
        </w:r>
        <w:r>
          <w:rPr>
            <w:rFonts w:ascii="Times New Roman" w:hAnsi="Times New Roman"/>
            <w:szCs w:val="24"/>
            <w:lang w:val="ru-RU"/>
          </w:rPr>
          <w:t>, подряда  на осуществл</w:t>
        </w:r>
      </w:ins>
      <w:ins w:id="258" w:author="Юля Бунина" w:date="2026-03-30T20:18:00Z" w16du:dateUtc="2026-03-30T17:18:00Z">
        <w:r>
          <w:rPr>
            <w:rFonts w:ascii="Times New Roman" w:hAnsi="Times New Roman"/>
            <w:szCs w:val="24"/>
            <w:lang w:val="ru-RU"/>
          </w:rPr>
          <w:t>ение сноса</w:t>
        </w:r>
      </w:ins>
      <w:ins w:id="259" w:author="Юля Бунина" w:date="2026-03-30T20:17:00Z" w16du:dateUtc="2026-03-30T17:17:00Z">
        <w:r w:rsidRPr="00617DAF">
          <w:rPr>
            <w:rFonts w:ascii="Times New Roman" w:hAnsi="Times New Roman"/>
            <w:szCs w:val="24"/>
            <w:lang w:val="ru-RU"/>
            <w:rPrChange w:id="260" w:author="Юля Бунина" w:date="2026-03-30T20:17:00Z" w16du:dateUtc="2026-03-30T17:17:00Z">
              <w:rPr>
                <w:rFonts w:ascii="Times New Roman" w:hAnsi="Times New Roman"/>
                <w:szCs w:val="24"/>
              </w:rPr>
            </w:rPrChange>
          </w:rPr>
          <w:t xml:space="preserve">, заключенного с использованием конкурентных способов  заключения договоров (в случае, если член саморегулируемой организации заявил о намерении участвовать в заключении договоров </w:t>
        </w:r>
      </w:ins>
      <w:ins w:id="261" w:author="Юля Бунина" w:date="2026-03-30T20:18:00Z" w16du:dateUtc="2026-03-30T17:18:00Z">
        <w:r>
          <w:rPr>
            <w:rFonts w:ascii="Times New Roman" w:hAnsi="Times New Roman"/>
            <w:szCs w:val="24"/>
            <w:lang w:val="ru-RU"/>
          </w:rPr>
          <w:t xml:space="preserve">строительного </w:t>
        </w:r>
        <w:r w:rsidRPr="008533E1">
          <w:rPr>
            <w:rFonts w:ascii="Times New Roman" w:hAnsi="Times New Roman"/>
            <w:szCs w:val="24"/>
            <w:lang w:val="ru-RU"/>
          </w:rPr>
          <w:t>подряда</w:t>
        </w:r>
        <w:r>
          <w:rPr>
            <w:rFonts w:ascii="Times New Roman" w:hAnsi="Times New Roman"/>
            <w:szCs w:val="24"/>
            <w:lang w:val="ru-RU"/>
          </w:rPr>
          <w:t>, подряда  на осуществление сноса</w:t>
        </w:r>
      </w:ins>
      <w:ins w:id="262" w:author="Юля Бунина" w:date="2026-03-30T20:17:00Z" w16du:dateUtc="2026-03-30T17:17:00Z">
        <w:r w:rsidRPr="00617DAF">
          <w:rPr>
            <w:rFonts w:ascii="Times New Roman" w:hAnsi="Times New Roman"/>
            <w:szCs w:val="24"/>
            <w:lang w:val="ru-RU"/>
            <w:rPrChange w:id="263" w:author="Юля Бунина" w:date="2026-03-30T20:17:00Z" w16du:dateUtc="2026-03-30T17:17:00Z">
              <w:rPr>
                <w:rFonts w:ascii="Times New Roman" w:hAnsi="Times New Roman"/>
                <w:szCs w:val="24"/>
              </w:rPr>
            </w:rPrChange>
          </w:rPr>
          <w:t xml:space="preserve">, заключаемых с использованием конкурентных способов  заключения договоров и заключил соответствующий договор </w:t>
        </w:r>
      </w:ins>
      <w:ins w:id="264" w:author="Юля Бунина" w:date="2026-03-30T20:18:00Z" w16du:dateUtc="2026-03-30T17:18:00Z">
        <w:r>
          <w:rPr>
            <w:rFonts w:ascii="Times New Roman" w:hAnsi="Times New Roman"/>
            <w:szCs w:val="24"/>
            <w:lang w:val="ru-RU"/>
          </w:rPr>
          <w:t xml:space="preserve">строительного </w:t>
        </w:r>
        <w:r w:rsidRPr="008533E1">
          <w:rPr>
            <w:rFonts w:ascii="Times New Roman" w:hAnsi="Times New Roman"/>
            <w:szCs w:val="24"/>
            <w:lang w:val="ru-RU"/>
          </w:rPr>
          <w:t>подряда</w:t>
        </w:r>
        <w:r>
          <w:rPr>
            <w:rFonts w:ascii="Times New Roman" w:hAnsi="Times New Roman"/>
            <w:szCs w:val="24"/>
            <w:lang w:val="ru-RU"/>
          </w:rPr>
          <w:t>, подряда  на осуществление сноса</w:t>
        </w:r>
        <w:r w:rsidRPr="00617DAF">
          <w:rPr>
            <w:rFonts w:ascii="Times New Roman" w:hAnsi="Times New Roman"/>
            <w:szCs w:val="24"/>
            <w:lang w:val="ru-RU"/>
          </w:rPr>
          <w:t xml:space="preserve"> </w:t>
        </w:r>
      </w:ins>
      <w:ins w:id="265" w:author="Юля Бунина" w:date="2026-03-30T20:17:00Z" w16du:dateUtc="2026-03-30T17:17:00Z">
        <w:r w:rsidRPr="00617DAF">
          <w:rPr>
            <w:rFonts w:ascii="Times New Roman" w:hAnsi="Times New Roman"/>
            <w:szCs w:val="24"/>
            <w:lang w:val="ru-RU"/>
            <w:rPrChange w:id="266" w:author="Юля Бунина" w:date="2026-03-30T20:17:00Z" w16du:dateUtc="2026-03-30T17:17:00Z">
              <w:rPr>
                <w:rFonts w:ascii="Times New Roman" w:hAnsi="Times New Roman"/>
                <w:szCs w:val="24"/>
              </w:rPr>
            </w:rPrChange>
          </w:rPr>
          <w:t>с использованием конкурентных способов заключения договоров )</w:t>
        </w:r>
        <w:r w:rsidRPr="00617DAF">
          <w:rPr>
            <w:rFonts w:ascii="Times New Roman" w:hAnsi="Times New Roman"/>
            <w:bCs/>
            <w:szCs w:val="24"/>
            <w:lang w:val="ru-RU"/>
            <w:rPrChange w:id="267" w:author="Юля Бунина" w:date="2026-03-30T20:17:00Z" w16du:dateUtc="2026-03-30T17:17:00Z">
              <w:rPr>
                <w:rFonts w:ascii="Times New Roman" w:hAnsi="Times New Roman"/>
                <w:bCs/>
                <w:szCs w:val="24"/>
              </w:rPr>
            </w:rPrChange>
          </w:rPr>
          <w:t>;</w:t>
        </w:r>
      </w:ins>
    </w:p>
    <w:p w14:paraId="1C15CF20" w14:textId="4938174B" w:rsidR="006A75BB" w:rsidRPr="00AA2539" w:rsidRDefault="00617DAF" w:rsidP="00617DAF">
      <w:pPr>
        <w:ind w:firstLine="567"/>
        <w:jc w:val="both"/>
        <w:rPr>
          <w:rFonts w:ascii="Times New Roman" w:hAnsi="Times New Roman"/>
          <w:color w:val="000000"/>
          <w:lang w:val="ru-RU"/>
        </w:rPr>
      </w:pPr>
      <w:ins w:id="268" w:author="Юля Бунина" w:date="2026-03-30T20:17:00Z" w16du:dateUtc="2026-03-30T17:17:00Z">
        <w:r w:rsidRPr="00617DAF">
          <w:rPr>
            <w:rFonts w:ascii="Times New Roman" w:hAnsi="Times New Roman"/>
            <w:lang w:val="ru-RU"/>
            <w:rPrChange w:id="269" w:author="Юля Бунина" w:date="2026-03-30T20:17:00Z" w16du:dateUtc="2026-03-30T17:17:00Z">
              <w:rPr>
                <w:rFonts w:ascii="Times New Roman" w:hAnsi="Times New Roman"/>
              </w:rPr>
            </w:rPrChange>
          </w:rPr>
          <w:t xml:space="preserve">10.1.4. полученным </w:t>
        </w:r>
      </w:ins>
      <w:proofErr w:type="gramStart"/>
      <w:ins w:id="270" w:author="Юля Бунина" w:date="2026-03-30T20:18:00Z" w16du:dateUtc="2026-03-30T17:18:00Z">
        <w:r>
          <w:rPr>
            <w:rFonts w:ascii="Times New Roman" w:hAnsi="Times New Roman"/>
            <w:lang w:val="ru-RU"/>
          </w:rPr>
          <w:t>Союзом</w:t>
        </w:r>
      </w:ins>
      <w:ins w:id="271" w:author="Юля Бунина" w:date="2026-03-30T20:17:00Z" w16du:dateUtc="2026-03-30T17:17:00Z">
        <w:r w:rsidRPr="00617DAF">
          <w:rPr>
            <w:rFonts w:ascii="Times New Roman" w:hAnsi="Times New Roman"/>
            <w:lang w:val="ru-RU"/>
            <w:rPrChange w:id="272" w:author="Юля Бунина" w:date="2026-03-30T20:17:00Z" w16du:dateUtc="2026-03-30T17:17:00Z">
              <w:rPr>
                <w:rFonts w:ascii="Times New Roman" w:hAnsi="Times New Roman"/>
              </w:rPr>
            </w:rPrChange>
          </w:rPr>
          <w:t xml:space="preserve">  уведомлением</w:t>
        </w:r>
        <w:proofErr w:type="gramEnd"/>
        <w:r w:rsidRPr="00617DAF">
          <w:rPr>
            <w:rFonts w:ascii="Times New Roman" w:hAnsi="Times New Roman"/>
            <w:lang w:val="ru-RU"/>
            <w:rPrChange w:id="273" w:author="Юля Бунина" w:date="2026-03-30T20:17:00Z" w16du:dateUtc="2026-03-30T17:17:00Z">
              <w:rPr>
                <w:rFonts w:ascii="Times New Roman" w:hAnsi="Times New Roman"/>
              </w:rPr>
            </w:rPrChange>
          </w:rPr>
          <w:t xml:space="preserve"> о результате государственного контроля (надзора) за деятельностью члена </w:t>
        </w:r>
      </w:ins>
      <w:ins w:id="274" w:author="Юля Бунина" w:date="2026-03-30T20:19:00Z" w16du:dateUtc="2026-03-30T17:19:00Z">
        <w:r>
          <w:rPr>
            <w:rFonts w:ascii="Times New Roman" w:hAnsi="Times New Roman"/>
            <w:lang w:val="ru-RU"/>
          </w:rPr>
          <w:t>Союза</w:t>
        </w:r>
      </w:ins>
      <w:del w:id="275" w:author="Юля Бунина" w:date="2026-03-30T20:16:00Z" w16du:dateUtc="2026-03-30T17:16:00Z">
        <w:r w:rsidR="006A75BB" w:rsidRPr="00AA2539" w:rsidDel="00617DAF">
          <w:rPr>
            <w:rFonts w:ascii="Times New Roman" w:hAnsi="Times New Roman"/>
            <w:color w:val="000000"/>
            <w:lang w:val="ru-RU"/>
          </w:rPr>
          <w:delText>.</w:delText>
        </w:r>
      </w:del>
    </w:p>
    <w:p w14:paraId="0BB7C031" w14:textId="7503F70F" w:rsidR="006A75BB" w:rsidRDefault="00355684" w:rsidP="009C0217">
      <w:pPr>
        <w:ind w:firstLine="567"/>
        <w:jc w:val="both"/>
        <w:rPr>
          <w:ins w:id="276" w:author="Юля Бунина" w:date="2026-03-30T20:20:00Z" w16du:dateUtc="2026-03-30T17:20:00Z"/>
          <w:rFonts w:ascii="Times New Roman" w:hAnsi="Times New Roman"/>
          <w:color w:val="000000"/>
          <w:lang w:val="ru-RU"/>
        </w:rPr>
      </w:pPr>
      <w:r w:rsidRPr="00AA2539">
        <w:rPr>
          <w:rFonts w:ascii="Times New Roman" w:hAnsi="Times New Roman"/>
          <w:color w:val="000000"/>
          <w:lang w:val="ru-RU"/>
        </w:rPr>
        <w:t>10</w:t>
      </w:r>
      <w:r w:rsidR="006A75BB" w:rsidRPr="00AA2539">
        <w:rPr>
          <w:rFonts w:ascii="Times New Roman" w:hAnsi="Times New Roman"/>
          <w:color w:val="000000"/>
          <w:lang w:val="ru-RU"/>
        </w:rPr>
        <w:t xml:space="preserve">.2. В разумный срок, но не более </w:t>
      </w:r>
      <w:r w:rsidR="00792CD1" w:rsidRPr="00AA2539">
        <w:rPr>
          <w:rFonts w:ascii="Times New Roman" w:hAnsi="Times New Roman"/>
          <w:color w:val="000000"/>
          <w:lang w:val="ru-RU"/>
        </w:rPr>
        <w:t>30</w:t>
      </w:r>
      <w:r w:rsidR="006A75BB" w:rsidRPr="00AA2539">
        <w:rPr>
          <w:rFonts w:ascii="Times New Roman" w:hAnsi="Times New Roman"/>
          <w:color w:val="000000"/>
          <w:lang w:val="ru-RU"/>
        </w:rPr>
        <w:t xml:space="preserve"> рабочих дней с момента поступления в Дисциплинарный комитет соответствующих материалов проверки деятельности чле</w:t>
      </w:r>
      <w:r w:rsidRPr="00AA2539">
        <w:rPr>
          <w:rFonts w:ascii="Times New Roman" w:hAnsi="Times New Roman"/>
          <w:color w:val="000000"/>
          <w:lang w:val="ru-RU"/>
        </w:rPr>
        <w:t xml:space="preserve">на </w:t>
      </w:r>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и (или) </w:t>
      </w:r>
      <w:ins w:id="277" w:author="Юля Бунина" w:date="2026-03-30T20:19:00Z" w16du:dateUtc="2026-03-30T17:19:00Z">
        <w:r w:rsidR="00617DAF">
          <w:rPr>
            <w:rFonts w:ascii="Times New Roman" w:hAnsi="Times New Roman"/>
            <w:color w:val="000000"/>
            <w:lang w:val="ru-RU"/>
          </w:rPr>
          <w:t xml:space="preserve">иных </w:t>
        </w:r>
      </w:ins>
      <w:r w:rsidR="006A75BB" w:rsidRPr="00AA2539">
        <w:rPr>
          <w:rFonts w:ascii="Times New Roman" w:hAnsi="Times New Roman"/>
          <w:color w:val="000000"/>
          <w:lang w:val="ru-RU"/>
        </w:rPr>
        <w:t>сведений</w:t>
      </w:r>
      <w:ins w:id="278" w:author="Юля Бунина" w:date="2026-03-30T20:19:00Z" w16du:dateUtc="2026-03-30T17:19:00Z">
        <w:r w:rsidR="00617DAF" w:rsidRPr="00617DAF">
          <w:rPr>
            <w:rFonts w:ascii="Times New Roman" w:hAnsi="Times New Roman"/>
            <w:lang w:val="ru-RU"/>
            <w:rPrChange w:id="279" w:author="Юля Бунина" w:date="2026-03-30T20:19:00Z" w16du:dateUtc="2026-03-30T17:19:00Z">
              <w:rPr>
                <w:rFonts w:ascii="Times New Roman" w:hAnsi="Times New Roman"/>
              </w:rPr>
            </w:rPrChange>
          </w:rPr>
          <w:t xml:space="preserve"> </w:t>
        </w:r>
        <w:r w:rsidR="00617DAF" w:rsidRPr="00617DAF">
          <w:rPr>
            <w:rFonts w:ascii="Times New Roman" w:hAnsi="Times New Roman"/>
            <w:lang w:val="ru-RU"/>
            <w:rPrChange w:id="280" w:author="Юля Бунина" w:date="2026-03-30T20:19:00Z" w16du:dateUtc="2026-03-30T17:19:00Z">
              <w:rPr>
                <w:rFonts w:ascii="Times New Roman" w:hAnsi="Times New Roman"/>
              </w:rPr>
            </w:rPrChange>
          </w:rPr>
          <w:t>являющихся основаниями для рассмотрения вопроса о применении мер дисциплинарного воздействия</w:t>
        </w:r>
      </w:ins>
      <w:del w:id="281" w:author="Юля Бунина" w:date="2026-03-30T20:19:00Z" w16du:dateUtc="2026-03-30T17:19:00Z">
        <w:r w:rsidR="006A75BB" w:rsidRPr="00AA2539" w:rsidDel="00617DAF">
          <w:rPr>
            <w:rFonts w:ascii="Times New Roman" w:hAnsi="Times New Roman"/>
            <w:color w:val="000000"/>
            <w:lang w:val="ru-RU"/>
          </w:rPr>
          <w:delText xml:space="preserve"> о наличии задолженности</w:delText>
        </w:r>
      </w:del>
      <w:r w:rsidR="006A75BB" w:rsidRPr="00AA2539">
        <w:rPr>
          <w:rFonts w:ascii="Times New Roman" w:hAnsi="Times New Roman"/>
          <w:color w:val="000000"/>
          <w:lang w:val="ru-RU"/>
        </w:rPr>
        <w:t xml:space="preserve">,  Дисциплинарный комитет обязан рассмотреть </w:t>
      </w:r>
      <w:ins w:id="282" w:author="Юля Бунина" w:date="2026-03-30T20:20:00Z" w16du:dateUtc="2026-03-30T17:20:00Z">
        <w:r w:rsidR="00617DAF">
          <w:rPr>
            <w:rFonts w:ascii="Times New Roman" w:hAnsi="Times New Roman"/>
            <w:color w:val="000000"/>
            <w:lang w:val="ru-RU"/>
          </w:rPr>
          <w:t xml:space="preserve"> указанные </w:t>
        </w:r>
      </w:ins>
      <w:r w:rsidR="006A75BB" w:rsidRPr="00AA2539">
        <w:rPr>
          <w:rFonts w:ascii="Times New Roman" w:hAnsi="Times New Roman"/>
          <w:color w:val="000000"/>
          <w:lang w:val="ru-RU"/>
        </w:rPr>
        <w:t>материалы проверки и вынести решение о применении мер дисциплинарного воздействия.</w:t>
      </w:r>
    </w:p>
    <w:p w14:paraId="40963E2C" w14:textId="617D320C" w:rsidR="00617DAF" w:rsidRPr="00617DAF" w:rsidRDefault="00617DAF" w:rsidP="00617DAF">
      <w:pPr>
        <w:ind w:firstLine="567"/>
        <w:jc w:val="both"/>
        <w:rPr>
          <w:rFonts w:ascii="Times New Roman" w:hAnsi="Times New Roman"/>
          <w:lang w:val="ru-RU"/>
          <w:rPrChange w:id="283" w:author="Юля Бунина" w:date="2026-03-30T20:20:00Z" w16du:dateUtc="2026-03-30T17:20:00Z">
            <w:rPr>
              <w:rFonts w:ascii="Times New Roman" w:hAnsi="Times New Roman"/>
              <w:color w:val="000000"/>
              <w:lang w:val="ru-RU"/>
            </w:rPr>
          </w:rPrChange>
        </w:rPr>
      </w:pPr>
      <w:ins w:id="284" w:author="Юля Бунина" w:date="2026-03-30T20:20:00Z" w16du:dateUtc="2026-03-30T17:20:00Z">
        <w:r w:rsidRPr="00617DAF">
          <w:rPr>
            <w:rFonts w:ascii="Times New Roman" w:hAnsi="Times New Roman"/>
            <w:lang w:val="ru-RU"/>
            <w:rPrChange w:id="285" w:author="Юля Бунина" w:date="2026-03-30T20:20:00Z" w16du:dateUtc="2026-03-30T17:20:00Z">
              <w:rPr>
                <w:rFonts w:ascii="Times New Roman" w:hAnsi="Times New Roman"/>
              </w:rPr>
            </w:rPrChange>
          </w:rPr>
          <w:t xml:space="preserve">При рассмотрении Дисциплинарным комитетом и Советом директоров </w:t>
        </w:r>
        <w:proofErr w:type="gramStart"/>
        <w:r>
          <w:rPr>
            <w:rFonts w:ascii="Times New Roman" w:hAnsi="Times New Roman"/>
            <w:lang w:val="ru-RU"/>
          </w:rPr>
          <w:t xml:space="preserve">Союза </w:t>
        </w:r>
        <w:r w:rsidRPr="00617DAF">
          <w:rPr>
            <w:rFonts w:ascii="Times New Roman" w:hAnsi="Times New Roman"/>
            <w:lang w:val="ru-RU"/>
            <w:rPrChange w:id="286" w:author="Юля Бунина" w:date="2026-03-30T20:20:00Z" w16du:dateUtc="2026-03-30T17:20:00Z">
              <w:rPr>
                <w:rFonts w:ascii="Times New Roman" w:hAnsi="Times New Roman"/>
              </w:rPr>
            </w:rPrChange>
          </w:rPr>
          <w:t xml:space="preserve"> дел</w:t>
        </w:r>
        <w:proofErr w:type="gramEnd"/>
        <w:r w:rsidRPr="00617DAF">
          <w:rPr>
            <w:rFonts w:ascii="Times New Roman" w:hAnsi="Times New Roman"/>
            <w:lang w:val="ru-RU"/>
            <w:rPrChange w:id="287" w:author="Юля Бунина" w:date="2026-03-30T20:20:00Z" w16du:dateUtc="2026-03-30T17:20:00Z">
              <w:rPr>
                <w:rFonts w:ascii="Times New Roman" w:hAnsi="Times New Roman"/>
              </w:rPr>
            </w:rPrChange>
          </w:rPr>
          <w:t xml:space="preserve"> о применении мер дисциплинарного воздействия, в отношении членов </w:t>
        </w:r>
        <w:r>
          <w:rPr>
            <w:rFonts w:ascii="Times New Roman" w:hAnsi="Times New Roman"/>
            <w:lang w:val="ru-RU"/>
          </w:rPr>
          <w:t>Союза</w:t>
        </w:r>
        <w:r w:rsidRPr="00617DAF">
          <w:rPr>
            <w:rFonts w:ascii="Times New Roman" w:hAnsi="Times New Roman"/>
            <w:lang w:val="ru-RU"/>
            <w:rPrChange w:id="288" w:author="Юля Бунина" w:date="2026-03-30T20:20:00Z" w16du:dateUtc="2026-03-30T17:20:00Z">
              <w:rPr>
                <w:rFonts w:ascii="Times New Roman" w:hAnsi="Times New Roman"/>
              </w:rPr>
            </w:rPrChange>
          </w:rPr>
          <w:t>, могут использоваться информационные и коммуникационные технологии, позволяющие обеспечить возможность дистанционного участия в рассмотрении таких  дел.</w:t>
        </w:r>
      </w:ins>
    </w:p>
    <w:p w14:paraId="2354C8CE" w14:textId="3E49FD5F" w:rsidR="00B33912" w:rsidRPr="00AA2539" w:rsidRDefault="00355684" w:rsidP="009C0217">
      <w:pPr>
        <w:ind w:firstLine="567"/>
        <w:jc w:val="both"/>
        <w:rPr>
          <w:rFonts w:ascii="Times New Roman" w:hAnsi="Times New Roman"/>
          <w:color w:val="000000"/>
          <w:lang w:val="ru-RU"/>
        </w:rPr>
      </w:pPr>
      <w:r w:rsidRPr="00AA2539">
        <w:rPr>
          <w:rFonts w:ascii="Times New Roman" w:hAnsi="Times New Roman"/>
          <w:color w:val="000000"/>
          <w:lang w:val="ru-RU"/>
        </w:rPr>
        <w:t>10</w:t>
      </w:r>
      <w:r w:rsidR="006A75BB" w:rsidRPr="00AA2539">
        <w:rPr>
          <w:rFonts w:ascii="Times New Roman" w:hAnsi="Times New Roman"/>
          <w:color w:val="000000"/>
          <w:lang w:val="ru-RU"/>
        </w:rPr>
        <w:t xml:space="preserve">.3. </w:t>
      </w:r>
      <w:r w:rsidR="009F3B12">
        <w:rPr>
          <w:rFonts w:ascii="Times New Roman" w:hAnsi="Times New Roman"/>
          <w:color w:val="000000"/>
          <w:lang w:val="ru-RU"/>
        </w:rPr>
        <w:t>Союз</w:t>
      </w:r>
      <w:r w:rsidR="006A75BB" w:rsidRPr="00AA2539">
        <w:rPr>
          <w:rFonts w:ascii="Times New Roman" w:hAnsi="Times New Roman"/>
          <w:color w:val="000000"/>
          <w:lang w:val="ru-RU"/>
        </w:rPr>
        <w:t xml:space="preserve"> </w:t>
      </w:r>
      <w:r w:rsidR="0019091A" w:rsidRPr="00AA2539">
        <w:rPr>
          <w:rFonts w:ascii="Times New Roman" w:hAnsi="Times New Roman"/>
          <w:color w:val="000000"/>
          <w:lang w:val="ru-RU"/>
        </w:rPr>
        <w:t>уведомляет о заседании</w:t>
      </w:r>
      <w:r w:rsidR="009F3B12">
        <w:rPr>
          <w:rFonts w:ascii="Times New Roman" w:hAnsi="Times New Roman"/>
          <w:color w:val="000000"/>
          <w:lang w:val="ru-RU"/>
        </w:rPr>
        <w:t xml:space="preserve"> Дисциплинарного комитета</w:t>
      </w:r>
      <w:r w:rsidR="00007B77">
        <w:rPr>
          <w:rFonts w:ascii="Times New Roman" w:hAnsi="Times New Roman"/>
          <w:color w:val="000000"/>
          <w:lang w:val="ru-RU"/>
        </w:rPr>
        <w:t xml:space="preserve">, заседании Совета </w:t>
      </w:r>
      <w:proofErr w:type="gramStart"/>
      <w:r w:rsidR="00007B77">
        <w:rPr>
          <w:rFonts w:ascii="Times New Roman" w:hAnsi="Times New Roman"/>
          <w:color w:val="000000"/>
          <w:lang w:val="ru-RU"/>
        </w:rPr>
        <w:t xml:space="preserve">директоров, </w:t>
      </w:r>
      <w:r w:rsidR="006A75BB" w:rsidRPr="00AA2539">
        <w:rPr>
          <w:rFonts w:ascii="Times New Roman" w:hAnsi="Times New Roman"/>
          <w:color w:val="000000"/>
          <w:lang w:val="ru-RU"/>
        </w:rPr>
        <w:t xml:space="preserve"> лиц</w:t>
      </w:r>
      <w:proofErr w:type="gramEnd"/>
      <w:r w:rsidR="006A75BB" w:rsidRPr="00AA2539">
        <w:rPr>
          <w:rFonts w:ascii="Times New Roman" w:hAnsi="Times New Roman"/>
          <w:color w:val="000000"/>
          <w:lang w:val="ru-RU"/>
        </w:rPr>
        <w:t>, являющихся участниками дисциплинарного производства</w:t>
      </w:r>
      <w:r w:rsidR="0091196F" w:rsidRPr="00AA2539">
        <w:rPr>
          <w:rFonts w:ascii="Times New Roman" w:hAnsi="Times New Roman"/>
          <w:color w:val="000000"/>
          <w:lang w:val="ru-RU"/>
        </w:rPr>
        <w:t xml:space="preserve"> не позднее чем за 3 рабочих дня до даты проведения </w:t>
      </w:r>
      <w:r w:rsidR="00007B77">
        <w:rPr>
          <w:rFonts w:ascii="Times New Roman" w:hAnsi="Times New Roman"/>
          <w:color w:val="000000"/>
          <w:lang w:val="ru-RU"/>
        </w:rPr>
        <w:t xml:space="preserve">соответствующего </w:t>
      </w:r>
      <w:r w:rsidR="0091196F" w:rsidRPr="00AA2539">
        <w:rPr>
          <w:rFonts w:ascii="Times New Roman" w:hAnsi="Times New Roman"/>
          <w:color w:val="000000"/>
          <w:lang w:val="ru-RU"/>
        </w:rPr>
        <w:t>заседания</w:t>
      </w:r>
      <w:r w:rsidR="006A75BB" w:rsidRPr="00AA2539">
        <w:rPr>
          <w:rFonts w:ascii="Times New Roman" w:hAnsi="Times New Roman"/>
          <w:color w:val="000000"/>
          <w:lang w:val="ru-RU"/>
        </w:rPr>
        <w:t>.</w:t>
      </w:r>
    </w:p>
    <w:p w14:paraId="06A858BD" w14:textId="19EAEFDC" w:rsidR="00B33912" w:rsidRPr="00AA2539" w:rsidRDefault="006A75BB" w:rsidP="009C0217">
      <w:pPr>
        <w:ind w:firstLine="567"/>
        <w:jc w:val="both"/>
        <w:rPr>
          <w:rFonts w:ascii="Times New Roman" w:hAnsi="Times New Roman"/>
          <w:color w:val="000000"/>
          <w:lang w:val="ru-RU"/>
        </w:rPr>
      </w:pPr>
      <w:r w:rsidRPr="00AA2539">
        <w:rPr>
          <w:rFonts w:ascii="Times New Roman" w:hAnsi="Times New Roman"/>
          <w:color w:val="000000"/>
          <w:lang w:val="ru-RU"/>
        </w:rPr>
        <w:t xml:space="preserve"> </w:t>
      </w:r>
      <w:r w:rsidR="00C72FC3" w:rsidRPr="00AA2539">
        <w:rPr>
          <w:rFonts w:ascii="Times New Roman" w:hAnsi="Times New Roman"/>
          <w:lang w:val="ru-RU"/>
        </w:rPr>
        <w:t>Надлежащим уведомлением является направление почтового</w:t>
      </w:r>
      <w:r w:rsidR="009F3B12">
        <w:rPr>
          <w:rFonts w:ascii="Times New Roman" w:hAnsi="Times New Roman"/>
          <w:lang w:val="ru-RU"/>
        </w:rPr>
        <w:t>, в том числе по электронной почте</w:t>
      </w:r>
      <w:r w:rsidR="00C72FC3" w:rsidRPr="00AA2539">
        <w:rPr>
          <w:rFonts w:ascii="Times New Roman" w:hAnsi="Times New Roman"/>
          <w:lang w:val="ru-RU"/>
        </w:rPr>
        <w:t>, факсового, нарочного или иного извещения</w:t>
      </w:r>
      <w:r w:rsidR="0051346A" w:rsidRPr="00AA2539">
        <w:rPr>
          <w:rFonts w:ascii="Times New Roman" w:hAnsi="Times New Roman"/>
          <w:lang w:val="ru-RU"/>
        </w:rPr>
        <w:t xml:space="preserve"> (телеграммы)</w:t>
      </w:r>
      <w:r w:rsidR="00C72FC3" w:rsidRPr="00AA2539">
        <w:rPr>
          <w:rFonts w:ascii="Times New Roman" w:hAnsi="Times New Roman"/>
          <w:lang w:val="ru-RU"/>
        </w:rPr>
        <w:t xml:space="preserve"> о времени и месте заседания дисциплинарного комитета с подтверждением отправки или получения адресатом.</w:t>
      </w:r>
      <w:r w:rsidR="0051346A" w:rsidRPr="00AA2539">
        <w:rPr>
          <w:rFonts w:ascii="Times New Roman" w:hAnsi="Times New Roman"/>
          <w:color w:val="000000"/>
          <w:highlight w:val="yellow"/>
          <w:lang w:val="ru-RU"/>
        </w:rPr>
        <w:t xml:space="preserve"> </w:t>
      </w:r>
    </w:p>
    <w:p w14:paraId="0360EC3B" w14:textId="371B5262" w:rsidR="00B33912" w:rsidRPr="00AA2539" w:rsidRDefault="00C72FC3" w:rsidP="009C0217">
      <w:pPr>
        <w:ind w:firstLine="567"/>
        <w:jc w:val="both"/>
        <w:rPr>
          <w:rFonts w:ascii="Times New Roman" w:hAnsi="Times New Roman"/>
          <w:lang w:val="ru-RU"/>
        </w:rPr>
      </w:pPr>
      <w:r w:rsidRPr="00AA2539">
        <w:rPr>
          <w:rFonts w:ascii="Times New Roman" w:hAnsi="Times New Roman"/>
          <w:lang w:val="ru-RU"/>
        </w:rPr>
        <w:t xml:space="preserve"> Уведомление члену </w:t>
      </w:r>
      <w:r w:rsidR="009422CF" w:rsidRPr="00AA2539">
        <w:rPr>
          <w:rFonts w:ascii="Times New Roman" w:hAnsi="Times New Roman"/>
          <w:lang w:val="ru-RU"/>
        </w:rPr>
        <w:t>Союза</w:t>
      </w:r>
      <w:r w:rsidRPr="00AA2539">
        <w:rPr>
          <w:rFonts w:ascii="Times New Roman" w:hAnsi="Times New Roman"/>
          <w:lang w:val="ru-RU"/>
        </w:rPr>
        <w:t xml:space="preserve"> направляется по реквизитам </w:t>
      </w:r>
      <w:r w:rsidR="008E72A0" w:rsidRPr="00AA2539">
        <w:rPr>
          <w:rFonts w:ascii="Times New Roman" w:hAnsi="Times New Roman"/>
          <w:lang w:val="ru-RU"/>
        </w:rPr>
        <w:t xml:space="preserve">для </w:t>
      </w:r>
      <w:r w:rsidRPr="00AA2539">
        <w:rPr>
          <w:rFonts w:ascii="Times New Roman" w:hAnsi="Times New Roman"/>
          <w:lang w:val="ru-RU"/>
        </w:rPr>
        <w:t xml:space="preserve">связи, сведения о которых были предоставлены членом </w:t>
      </w:r>
      <w:r w:rsidR="009422CF" w:rsidRPr="00AA2539">
        <w:rPr>
          <w:rFonts w:ascii="Times New Roman" w:hAnsi="Times New Roman"/>
          <w:lang w:val="ru-RU"/>
        </w:rPr>
        <w:t xml:space="preserve">в </w:t>
      </w:r>
      <w:r w:rsidRPr="00AA2539">
        <w:rPr>
          <w:rFonts w:ascii="Times New Roman" w:hAnsi="Times New Roman"/>
          <w:lang w:val="ru-RU"/>
        </w:rPr>
        <w:t>заявлении о вступлении члены или о смене адреса или по сведениям о члене Союза, опубликованным на официальном сайте Управления Федеральной налоговой службы Российской Федерации.</w:t>
      </w:r>
    </w:p>
    <w:p w14:paraId="3853554C" w14:textId="77777777" w:rsidR="00B33912" w:rsidRPr="00AA2539" w:rsidRDefault="00C72FC3" w:rsidP="009C0217">
      <w:pPr>
        <w:ind w:firstLine="567"/>
        <w:jc w:val="both"/>
        <w:rPr>
          <w:rFonts w:ascii="Times New Roman" w:hAnsi="Times New Roman"/>
          <w:lang w:val="ru-RU"/>
        </w:rPr>
      </w:pPr>
      <w:r w:rsidRPr="00AA2539">
        <w:rPr>
          <w:rFonts w:ascii="Times New Roman" w:hAnsi="Times New Roman"/>
          <w:lang w:val="ru-RU"/>
        </w:rPr>
        <w:t xml:space="preserve"> Ответственность за неполучение почты по причине истечения срока хранения или фактического отсутствия по указанным адресам, фактическом отказе в получении извещения или иной объективной причине, указанной почтой (курьером, службой доставки), несет член </w:t>
      </w:r>
      <w:r w:rsidR="009422CF" w:rsidRPr="00AA2539">
        <w:rPr>
          <w:rFonts w:ascii="Times New Roman" w:hAnsi="Times New Roman"/>
          <w:lang w:val="ru-RU"/>
        </w:rPr>
        <w:t>Союза</w:t>
      </w:r>
      <w:r w:rsidRPr="00AA2539">
        <w:rPr>
          <w:rFonts w:ascii="Times New Roman" w:hAnsi="Times New Roman"/>
          <w:lang w:val="ru-RU"/>
        </w:rPr>
        <w:t>.</w:t>
      </w:r>
    </w:p>
    <w:p w14:paraId="6FFC117C" w14:textId="77777777" w:rsidR="00B33912" w:rsidRPr="00AA2539" w:rsidRDefault="00E56C0A" w:rsidP="009C0217">
      <w:pPr>
        <w:ind w:firstLine="567"/>
        <w:jc w:val="both"/>
        <w:rPr>
          <w:rFonts w:ascii="Times New Roman" w:hAnsi="Times New Roman"/>
          <w:color w:val="000000"/>
          <w:lang w:val="ru-RU"/>
        </w:rPr>
      </w:pPr>
      <w:r w:rsidRPr="00AA2539">
        <w:rPr>
          <w:rFonts w:ascii="Times New Roman" w:hAnsi="Times New Roman"/>
          <w:lang w:val="ru-RU"/>
        </w:rPr>
        <w:t xml:space="preserve"> Уведомление лицу,</w:t>
      </w:r>
      <w:r w:rsidRPr="00AA2539">
        <w:rPr>
          <w:rFonts w:ascii="Times New Roman" w:hAnsi="Times New Roman"/>
          <w:color w:val="000000"/>
          <w:lang w:val="ru-RU"/>
        </w:rPr>
        <w:t xml:space="preserve"> в связи с обращением которого рассматривается данное дело, направляется на почтовый адрес, указанный в соответствующем обращении, за исключением случая, когда такое обращение получено по электронной почте</w:t>
      </w:r>
      <w:r w:rsidR="00164B59" w:rsidRPr="00AA2539">
        <w:rPr>
          <w:rFonts w:ascii="Times New Roman" w:hAnsi="Times New Roman"/>
          <w:color w:val="000000"/>
          <w:lang w:val="ru-RU"/>
        </w:rPr>
        <w:t>.</w:t>
      </w:r>
    </w:p>
    <w:p w14:paraId="3437A9D3" w14:textId="77777777" w:rsidR="006A75BB" w:rsidRPr="00AA2539" w:rsidRDefault="002365B0" w:rsidP="009C0217">
      <w:pPr>
        <w:ind w:firstLine="567"/>
        <w:jc w:val="both"/>
        <w:rPr>
          <w:rFonts w:ascii="Times New Roman" w:hAnsi="Times New Roman"/>
          <w:color w:val="000000"/>
          <w:lang w:val="ru-RU"/>
        </w:rPr>
      </w:pPr>
      <w:r w:rsidRPr="00AA2539">
        <w:rPr>
          <w:rFonts w:ascii="Times New Roman" w:hAnsi="Times New Roman"/>
          <w:color w:val="000000"/>
          <w:lang w:val="ru-RU"/>
        </w:rPr>
        <w:t xml:space="preserve"> Если</w:t>
      </w:r>
      <w:r w:rsidR="00B33912" w:rsidRPr="00AA2539">
        <w:rPr>
          <w:rFonts w:ascii="Times New Roman" w:hAnsi="Times New Roman"/>
          <w:color w:val="000000"/>
          <w:lang w:val="ru-RU"/>
        </w:rPr>
        <w:t xml:space="preserve">, </w:t>
      </w:r>
      <w:proofErr w:type="gramStart"/>
      <w:r w:rsidR="00B33912" w:rsidRPr="00AA2539">
        <w:rPr>
          <w:rFonts w:ascii="Times New Roman" w:hAnsi="Times New Roman"/>
          <w:color w:val="000000"/>
          <w:lang w:val="ru-RU"/>
        </w:rPr>
        <w:t xml:space="preserve">вышепоименованное </w:t>
      </w:r>
      <w:r w:rsidRPr="00AA2539">
        <w:rPr>
          <w:rFonts w:ascii="Times New Roman" w:hAnsi="Times New Roman"/>
          <w:color w:val="000000"/>
          <w:lang w:val="ru-RU"/>
        </w:rPr>
        <w:t xml:space="preserve"> обращение</w:t>
      </w:r>
      <w:proofErr w:type="gramEnd"/>
      <w:r w:rsidR="00B33912" w:rsidRPr="00AA2539">
        <w:rPr>
          <w:rFonts w:ascii="Times New Roman" w:hAnsi="Times New Roman"/>
          <w:color w:val="000000"/>
          <w:lang w:val="ru-RU"/>
        </w:rPr>
        <w:t>,</w:t>
      </w:r>
      <w:r w:rsidRPr="00AA2539">
        <w:rPr>
          <w:rFonts w:ascii="Times New Roman" w:hAnsi="Times New Roman"/>
          <w:color w:val="000000"/>
          <w:lang w:val="ru-RU"/>
        </w:rPr>
        <w:t xml:space="preserve"> получено по электронной почт</w:t>
      </w:r>
      <w:r w:rsidR="00B33912" w:rsidRPr="00AA2539">
        <w:rPr>
          <w:rFonts w:ascii="Times New Roman" w:hAnsi="Times New Roman"/>
          <w:color w:val="000000"/>
          <w:lang w:val="ru-RU"/>
        </w:rPr>
        <w:t xml:space="preserve">е, уведомление, указанное выше, направляется лицу, направившему </w:t>
      </w:r>
      <w:r w:rsidR="00A96086" w:rsidRPr="00AA2539">
        <w:rPr>
          <w:rFonts w:ascii="Times New Roman" w:hAnsi="Times New Roman"/>
          <w:color w:val="000000"/>
          <w:lang w:val="ru-RU"/>
        </w:rPr>
        <w:t xml:space="preserve">такое </w:t>
      </w:r>
      <w:r w:rsidR="00B33912" w:rsidRPr="00AA2539">
        <w:rPr>
          <w:rFonts w:ascii="Times New Roman" w:hAnsi="Times New Roman"/>
          <w:color w:val="000000"/>
          <w:lang w:val="ru-RU"/>
        </w:rPr>
        <w:t>обращение</w:t>
      </w:r>
      <w:r w:rsidR="00A96086" w:rsidRPr="00AA2539">
        <w:rPr>
          <w:rFonts w:ascii="Times New Roman" w:hAnsi="Times New Roman"/>
          <w:color w:val="000000"/>
          <w:lang w:val="ru-RU"/>
        </w:rPr>
        <w:t>,</w:t>
      </w:r>
      <w:r w:rsidR="00B33912" w:rsidRPr="00AA2539">
        <w:rPr>
          <w:rFonts w:ascii="Times New Roman" w:hAnsi="Times New Roman"/>
          <w:color w:val="000000"/>
          <w:lang w:val="ru-RU"/>
        </w:rPr>
        <w:t xml:space="preserve"> </w:t>
      </w:r>
      <w:r w:rsidR="00A96086" w:rsidRPr="00AA2539">
        <w:rPr>
          <w:rFonts w:ascii="Times New Roman" w:hAnsi="Times New Roman"/>
          <w:color w:val="000000"/>
          <w:lang w:val="ru-RU"/>
        </w:rPr>
        <w:t>на адрес электронной почты</w:t>
      </w:r>
      <w:r w:rsidR="00B33912" w:rsidRPr="00AA2539">
        <w:rPr>
          <w:rFonts w:ascii="Times New Roman" w:hAnsi="Times New Roman"/>
          <w:color w:val="000000"/>
          <w:lang w:val="ru-RU"/>
        </w:rPr>
        <w:t xml:space="preserve">, с которого поступило обращение, если текст обращения не содержит специального указания на адрес и способ направления ответной корреспонденции.  </w:t>
      </w:r>
    </w:p>
    <w:p w14:paraId="567ACD28" w14:textId="77777777" w:rsidR="00B20BB1" w:rsidRPr="00AA2539" w:rsidRDefault="00B20BB1" w:rsidP="009C0217">
      <w:pPr>
        <w:ind w:firstLine="567"/>
        <w:jc w:val="both"/>
        <w:rPr>
          <w:rFonts w:ascii="Times New Roman" w:hAnsi="Times New Roman"/>
          <w:lang w:val="ru-RU"/>
        </w:rPr>
      </w:pPr>
      <w:r w:rsidRPr="00AA2539">
        <w:rPr>
          <w:rFonts w:ascii="Times New Roman" w:hAnsi="Times New Roman"/>
          <w:color w:val="000000"/>
          <w:lang w:val="ru-RU"/>
        </w:rPr>
        <w:t xml:space="preserve">Уведомление иных лиц, участвующих в дисциплинарном производстве осуществляется любым доступным способом, </w:t>
      </w:r>
      <w:proofErr w:type="gramStart"/>
      <w:r w:rsidRPr="00AA2539">
        <w:rPr>
          <w:rFonts w:ascii="Times New Roman" w:hAnsi="Times New Roman"/>
          <w:color w:val="000000"/>
          <w:lang w:val="ru-RU"/>
        </w:rPr>
        <w:t>позволяющим  установить</w:t>
      </w:r>
      <w:proofErr w:type="gramEnd"/>
      <w:r w:rsidRPr="00AA2539">
        <w:rPr>
          <w:rFonts w:ascii="Times New Roman" w:hAnsi="Times New Roman"/>
          <w:color w:val="000000"/>
          <w:lang w:val="ru-RU"/>
        </w:rPr>
        <w:t xml:space="preserve"> его получение данными лицами. </w:t>
      </w:r>
    </w:p>
    <w:p w14:paraId="401D58A3" w14:textId="77777777" w:rsidR="006A75BB" w:rsidRPr="00AA2539" w:rsidRDefault="00355684" w:rsidP="009C0217">
      <w:pPr>
        <w:ind w:firstLine="567"/>
        <w:jc w:val="both"/>
        <w:rPr>
          <w:rFonts w:ascii="Times New Roman" w:hAnsi="Times New Roman"/>
          <w:color w:val="000000"/>
          <w:lang w:val="ru-RU"/>
        </w:rPr>
      </w:pPr>
      <w:r w:rsidRPr="00AA2539">
        <w:rPr>
          <w:rFonts w:ascii="Times New Roman" w:hAnsi="Times New Roman"/>
          <w:color w:val="000000"/>
          <w:lang w:val="ru-RU"/>
        </w:rPr>
        <w:t>10</w:t>
      </w:r>
      <w:r w:rsidR="006A75BB" w:rsidRPr="00AA2539">
        <w:rPr>
          <w:rFonts w:ascii="Times New Roman" w:hAnsi="Times New Roman"/>
          <w:color w:val="000000"/>
          <w:lang w:val="ru-RU"/>
        </w:rPr>
        <w:t xml:space="preserve">.4. Действующий на основании доверенности или учредительных документов полномочный представитель члена </w:t>
      </w:r>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в отношении которого рассматривается дело, а также представитель лица, в связи с обращением которого рассматривается данное дело, вправе принять участие в заседании Дисциплинарного комитета при предоставлении документа (документов), удостоверяющего его полномочия. </w:t>
      </w:r>
    </w:p>
    <w:p w14:paraId="40DE4EA4" w14:textId="77777777" w:rsidR="006A75BB" w:rsidRPr="00AA2539" w:rsidRDefault="00355684" w:rsidP="009C0217">
      <w:pPr>
        <w:ind w:firstLine="567"/>
        <w:jc w:val="both"/>
        <w:rPr>
          <w:rFonts w:ascii="Times New Roman" w:hAnsi="Times New Roman"/>
          <w:color w:val="000000"/>
          <w:lang w:val="ru-RU"/>
        </w:rPr>
      </w:pPr>
      <w:r w:rsidRPr="00AA2539">
        <w:rPr>
          <w:rFonts w:ascii="Times New Roman" w:hAnsi="Times New Roman"/>
          <w:color w:val="000000"/>
          <w:lang w:val="ru-RU"/>
        </w:rPr>
        <w:t>10</w:t>
      </w:r>
      <w:r w:rsidR="006A75BB" w:rsidRPr="00AA2539">
        <w:rPr>
          <w:rFonts w:ascii="Times New Roman" w:hAnsi="Times New Roman"/>
          <w:color w:val="000000"/>
          <w:lang w:val="ru-RU"/>
        </w:rPr>
        <w:t xml:space="preserve">.5. Неявка полномочного представителя члена </w:t>
      </w:r>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в отношении которого рассматривается дело, на заседание Дисциплинарного комитета или лица, в связи с обращением которого рассматривается данное дело, а также его представителя, не </w:t>
      </w:r>
      <w:r w:rsidR="006A75BB" w:rsidRPr="00AA2539">
        <w:rPr>
          <w:rFonts w:ascii="Times New Roman" w:hAnsi="Times New Roman"/>
          <w:color w:val="000000"/>
          <w:lang w:val="ru-RU"/>
        </w:rPr>
        <w:lastRenderedPageBreak/>
        <w:t xml:space="preserve">препятствует рассмотрению дела о привлечении члена </w:t>
      </w:r>
      <w:proofErr w:type="gramStart"/>
      <w:r w:rsidR="009422CF" w:rsidRPr="00AA2539">
        <w:rPr>
          <w:rFonts w:ascii="Times New Roman" w:hAnsi="Times New Roman"/>
          <w:color w:val="000000"/>
          <w:lang w:val="ru-RU"/>
        </w:rPr>
        <w:t>Союза</w:t>
      </w:r>
      <w:r w:rsidR="006A75BB" w:rsidRPr="00AA2539">
        <w:rPr>
          <w:rFonts w:ascii="Times New Roman" w:hAnsi="Times New Roman"/>
          <w:color w:val="000000"/>
          <w:lang w:val="ru-RU"/>
        </w:rPr>
        <w:t xml:space="preserve">  к</w:t>
      </w:r>
      <w:proofErr w:type="gramEnd"/>
      <w:r w:rsidR="006A75BB" w:rsidRPr="00AA2539">
        <w:rPr>
          <w:rFonts w:ascii="Times New Roman" w:hAnsi="Times New Roman"/>
          <w:color w:val="000000"/>
          <w:lang w:val="ru-RU"/>
        </w:rPr>
        <w:t xml:space="preserve"> дисциплинарной ответственности и вынесению решения о применении мер дисциплинарного воздействия или иного решения. </w:t>
      </w:r>
    </w:p>
    <w:p w14:paraId="2B7BB2DC" w14:textId="77777777" w:rsidR="006A75BB" w:rsidRPr="00AA2539" w:rsidRDefault="00355684" w:rsidP="009C0217">
      <w:pPr>
        <w:ind w:firstLine="567"/>
        <w:jc w:val="both"/>
        <w:rPr>
          <w:rFonts w:ascii="Times New Roman" w:hAnsi="Times New Roman"/>
          <w:color w:val="000000"/>
          <w:lang w:val="ru-RU"/>
        </w:rPr>
      </w:pPr>
      <w:r w:rsidRPr="00AA2539">
        <w:rPr>
          <w:rFonts w:ascii="Times New Roman" w:hAnsi="Times New Roman"/>
          <w:color w:val="000000"/>
          <w:lang w:val="ru-RU"/>
        </w:rPr>
        <w:t>10</w:t>
      </w:r>
      <w:r w:rsidR="006A75BB" w:rsidRPr="00AA2539">
        <w:rPr>
          <w:rFonts w:ascii="Times New Roman" w:hAnsi="Times New Roman"/>
          <w:color w:val="000000"/>
          <w:lang w:val="ru-RU"/>
        </w:rPr>
        <w:t xml:space="preserve">.6. При вынесении решения или рекомендации Дисциплинарный комитет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какие меры дисциплинарного воздействия должны быть применены по данному делу. </w:t>
      </w:r>
    </w:p>
    <w:p w14:paraId="43896E20" w14:textId="2427D39F" w:rsidR="00E56C0A" w:rsidRPr="003472FA" w:rsidRDefault="00355684" w:rsidP="009C0217">
      <w:pPr>
        <w:ind w:firstLine="567"/>
        <w:jc w:val="both"/>
        <w:rPr>
          <w:rFonts w:ascii="Times New Roman" w:hAnsi="Times New Roman"/>
          <w:lang w:val="ru-RU"/>
        </w:rPr>
      </w:pPr>
      <w:r w:rsidRPr="003472FA">
        <w:rPr>
          <w:rFonts w:ascii="Times New Roman" w:hAnsi="Times New Roman"/>
          <w:lang w:val="ru-RU"/>
        </w:rPr>
        <w:t>10</w:t>
      </w:r>
      <w:r w:rsidR="00E56C0A" w:rsidRPr="003472FA">
        <w:rPr>
          <w:rFonts w:ascii="Times New Roman" w:hAnsi="Times New Roman"/>
          <w:lang w:val="ru-RU"/>
        </w:rPr>
        <w:t xml:space="preserve">.7. По решению Дисциплинарного комитета, выносимому по ходатайству лица, в отношении которого </w:t>
      </w:r>
      <w:r w:rsidR="007177A4" w:rsidRPr="003472FA">
        <w:rPr>
          <w:rFonts w:ascii="Times New Roman" w:hAnsi="Times New Roman"/>
          <w:lang w:val="ru-RU"/>
        </w:rPr>
        <w:t>ведется дисциплинарное производство</w:t>
      </w:r>
      <w:r w:rsidR="00E56C0A" w:rsidRPr="003472FA">
        <w:rPr>
          <w:rFonts w:ascii="Times New Roman" w:hAnsi="Times New Roman"/>
          <w:lang w:val="ru-RU"/>
        </w:rPr>
        <w:t xml:space="preserve">, либо по собственной инициативе Дисциплинарного комитета, при необходимости представления дополнительных доказательств, вызова свидетелей, проведения экспертизы, совершения иных действий, необходимых для полного и всестороннего рассмотрения дела, рассмотрение дела о нарушении может быть отложено, на срок не превышающий </w:t>
      </w:r>
      <w:r w:rsidR="00BB7CBF">
        <w:rPr>
          <w:rFonts w:ascii="Times New Roman" w:hAnsi="Times New Roman"/>
          <w:lang w:val="ru-RU"/>
        </w:rPr>
        <w:t>3</w:t>
      </w:r>
      <w:r w:rsidR="00E56C0A" w:rsidRPr="003472FA">
        <w:rPr>
          <w:rFonts w:ascii="Times New Roman" w:hAnsi="Times New Roman"/>
          <w:lang w:val="ru-RU"/>
        </w:rPr>
        <w:t>0 календарных дней.</w:t>
      </w:r>
    </w:p>
    <w:p w14:paraId="0A52910D" w14:textId="77777777" w:rsidR="00E56C0A" w:rsidRPr="00AA2539" w:rsidRDefault="00355684" w:rsidP="009C0217">
      <w:pPr>
        <w:ind w:firstLine="567"/>
        <w:jc w:val="both"/>
        <w:rPr>
          <w:rFonts w:ascii="Times New Roman" w:hAnsi="Times New Roman"/>
          <w:lang w:val="ru-RU"/>
        </w:rPr>
      </w:pPr>
      <w:r w:rsidRPr="00AA2539">
        <w:rPr>
          <w:rFonts w:ascii="Times New Roman" w:hAnsi="Times New Roman"/>
          <w:lang w:val="ru-RU"/>
        </w:rPr>
        <w:t>10</w:t>
      </w:r>
      <w:r w:rsidR="00E56C0A" w:rsidRPr="00AA2539">
        <w:rPr>
          <w:rFonts w:ascii="Times New Roman" w:hAnsi="Times New Roman"/>
          <w:lang w:val="ru-RU"/>
        </w:rPr>
        <w:t xml:space="preserve">.8.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Дисциплинарный комитет по ходатайству участника дисциплинарного производства вправе назначить экспертизу. Участие экспертов оплачивается участником производства по делу о применении мер дисциплинарного воздействия, по инициативе которого указанные эксперты приглашены. </w:t>
      </w:r>
    </w:p>
    <w:p w14:paraId="1C9367E2" w14:textId="77777777" w:rsidR="005521CB" w:rsidRPr="003472FA" w:rsidRDefault="00355684"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.9. Дисциплинарный комитет прекращает дисциплинарное производство при выявлении следующих обстоятельств: </w:t>
      </w:r>
    </w:p>
    <w:p w14:paraId="5E04F981" w14:textId="77777777" w:rsidR="005521CB" w:rsidRPr="003472FA" w:rsidRDefault="00355684"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.9.1. ликвидация юридического лица или смерть индивидуального предпринимателя, в отношении которых возбуждено дело о применении мер дисциплинарного воздействия; </w:t>
      </w:r>
    </w:p>
    <w:p w14:paraId="7FE4B0BC" w14:textId="77777777" w:rsidR="00983D2C" w:rsidRPr="003472FA" w:rsidRDefault="00A23F0E"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.9.2. </w:t>
      </w:r>
      <w:r w:rsidR="00983D2C" w:rsidRPr="003472FA">
        <w:rPr>
          <w:rFonts w:ascii="Times New Roman" w:hAnsi="Times New Roman"/>
          <w:lang w:val="ru-RU"/>
        </w:rPr>
        <w:t xml:space="preserve">подача лицом, в отношении которого возбуждено дело о применении мер дисциплинарного воздействия, заявления о добровольном выходе из состава членов </w:t>
      </w:r>
      <w:r w:rsidR="00983D2C" w:rsidRPr="00983D2C">
        <w:rPr>
          <w:rFonts w:ascii="Times New Roman" w:hAnsi="Times New Roman"/>
          <w:lang w:val="ru-RU"/>
        </w:rPr>
        <w:t>Союза</w:t>
      </w:r>
      <w:r w:rsidR="00983D2C" w:rsidRPr="003472FA">
        <w:rPr>
          <w:rFonts w:ascii="Times New Roman" w:hAnsi="Times New Roman"/>
          <w:lang w:val="ru-RU"/>
        </w:rPr>
        <w:t xml:space="preserve">; </w:t>
      </w:r>
    </w:p>
    <w:p w14:paraId="035D2B90" w14:textId="77777777" w:rsidR="00E56C0A" w:rsidRPr="00AA2539" w:rsidRDefault="00A23F0E" w:rsidP="009C0217">
      <w:pPr>
        <w:ind w:firstLine="567"/>
        <w:jc w:val="both"/>
        <w:rPr>
          <w:rFonts w:ascii="Times New Roman" w:hAnsi="Times New Roman"/>
          <w:lang w:val="ru-RU"/>
        </w:rPr>
      </w:pPr>
      <w:r w:rsidRPr="00AA2539">
        <w:rPr>
          <w:rFonts w:ascii="Times New Roman" w:hAnsi="Times New Roman"/>
          <w:lang w:val="ru-RU"/>
        </w:rPr>
        <w:t>10</w:t>
      </w:r>
      <w:r w:rsidR="005521CB" w:rsidRPr="00AA2539">
        <w:rPr>
          <w:rFonts w:ascii="Times New Roman" w:hAnsi="Times New Roman"/>
          <w:lang w:val="ru-RU"/>
        </w:rPr>
        <w:t xml:space="preserve">.9.3. установление отсутствия события или состава нарушения обязательных требований. </w:t>
      </w:r>
    </w:p>
    <w:p w14:paraId="285CF22E" w14:textId="77777777" w:rsidR="005521CB" w:rsidRPr="00AA2539" w:rsidRDefault="00A23F0E" w:rsidP="009C0217">
      <w:pPr>
        <w:ind w:firstLine="567"/>
        <w:jc w:val="both"/>
        <w:rPr>
          <w:rFonts w:ascii="Times New Roman" w:hAnsi="Times New Roman"/>
          <w:lang w:val="ru-RU"/>
        </w:rPr>
      </w:pPr>
      <w:r w:rsidRPr="00AA2539">
        <w:rPr>
          <w:rFonts w:ascii="Times New Roman" w:hAnsi="Times New Roman"/>
          <w:lang w:val="ru-RU"/>
        </w:rPr>
        <w:t>10</w:t>
      </w:r>
      <w:r w:rsidR="005521CB" w:rsidRPr="00AA2539">
        <w:rPr>
          <w:rFonts w:ascii="Times New Roman" w:hAnsi="Times New Roman"/>
          <w:lang w:val="ru-RU"/>
        </w:rPr>
        <w:t xml:space="preserve">.10. По итогам заседания Дисциплинарный </w:t>
      </w:r>
      <w:proofErr w:type="gramStart"/>
      <w:r w:rsidR="005521CB" w:rsidRPr="00AA2539">
        <w:rPr>
          <w:rFonts w:ascii="Times New Roman" w:hAnsi="Times New Roman"/>
          <w:lang w:val="ru-RU"/>
        </w:rPr>
        <w:t>комитет  выносит</w:t>
      </w:r>
      <w:proofErr w:type="gramEnd"/>
      <w:r w:rsidR="005521CB" w:rsidRPr="00AA2539">
        <w:rPr>
          <w:rFonts w:ascii="Times New Roman" w:hAnsi="Times New Roman"/>
          <w:lang w:val="ru-RU"/>
        </w:rPr>
        <w:t xml:space="preserve"> одно из следующих мотивированных решений: </w:t>
      </w:r>
    </w:p>
    <w:p w14:paraId="10C39166" w14:textId="77777777" w:rsidR="005521CB" w:rsidRPr="003472FA" w:rsidRDefault="00A23F0E"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.10.1. в пределах своей компетенции о применении меры дисциплинарного воздействия к члену </w:t>
      </w:r>
      <w:r w:rsidR="009422CF" w:rsidRPr="003472FA">
        <w:rPr>
          <w:rFonts w:ascii="Times New Roman" w:hAnsi="Times New Roman"/>
          <w:lang w:val="ru-RU"/>
        </w:rPr>
        <w:t>Союза</w:t>
      </w:r>
      <w:r w:rsidR="005521CB" w:rsidRPr="003472FA">
        <w:rPr>
          <w:rFonts w:ascii="Times New Roman" w:hAnsi="Times New Roman"/>
          <w:lang w:val="ru-RU"/>
        </w:rPr>
        <w:t xml:space="preserve">; </w:t>
      </w:r>
    </w:p>
    <w:p w14:paraId="39ADC2DB" w14:textId="77777777" w:rsidR="005521CB" w:rsidRPr="003472FA" w:rsidRDefault="00A23F0E"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.10.2. о вынесении рекомендации Совету директоров о применении к члену </w:t>
      </w:r>
      <w:r w:rsidR="009422CF" w:rsidRPr="003472FA">
        <w:rPr>
          <w:rFonts w:ascii="Times New Roman" w:hAnsi="Times New Roman"/>
          <w:lang w:val="ru-RU"/>
        </w:rPr>
        <w:t>Союза</w:t>
      </w:r>
      <w:r w:rsidR="005521CB" w:rsidRPr="003472FA">
        <w:rPr>
          <w:rFonts w:ascii="Times New Roman" w:hAnsi="Times New Roman"/>
          <w:lang w:val="ru-RU"/>
        </w:rPr>
        <w:t xml:space="preserve"> меры дисциплинарного воздействия</w:t>
      </w:r>
      <w:r w:rsidR="007177A4" w:rsidRPr="009C0217">
        <w:rPr>
          <w:rFonts w:ascii="Times New Roman" w:hAnsi="Times New Roman"/>
          <w:lang w:val="ru-RU"/>
        </w:rPr>
        <w:t xml:space="preserve"> в виде исключения из членов</w:t>
      </w:r>
      <w:r w:rsidR="005521CB" w:rsidRPr="003472FA">
        <w:rPr>
          <w:rFonts w:ascii="Times New Roman" w:hAnsi="Times New Roman"/>
          <w:lang w:val="ru-RU"/>
        </w:rPr>
        <w:t xml:space="preserve">; </w:t>
      </w:r>
    </w:p>
    <w:p w14:paraId="5A192C5D" w14:textId="77777777" w:rsidR="005521CB" w:rsidRPr="003472FA" w:rsidRDefault="00A23F0E" w:rsidP="009C0217">
      <w:pPr>
        <w:ind w:firstLine="567"/>
        <w:jc w:val="both"/>
        <w:rPr>
          <w:rFonts w:ascii="Times New Roman" w:hAnsi="Times New Roman"/>
          <w:lang w:val="ru-RU"/>
        </w:rPr>
      </w:pPr>
      <w:r w:rsidRPr="003472FA">
        <w:rPr>
          <w:rFonts w:ascii="Times New Roman" w:hAnsi="Times New Roman"/>
          <w:lang w:val="ru-RU"/>
        </w:rPr>
        <w:t>10</w:t>
      </w:r>
      <w:r w:rsidR="005521CB" w:rsidRPr="003472FA">
        <w:rPr>
          <w:rFonts w:ascii="Times New Roman" w:hAnsi="Times New Roman"/>
          <w:lang w:val="ru-RU"/>
        </w:rPr>
        <w:t xml:space="preserve">.10.3. об отказе в применении к члену </w:t>
      </w:r>
      <w:r w:rsidR="009422CF" w:rsidRPr="003472FA">
        <w:rPr>
          <w:rFonts w:ascii="Times New Roman" w:hAnsi="Times New Roman"/>
          <w:lang w:val="ru-RU"/>
        </w:rPr>
        <w:t>Союза</w:t>
      </w:r>
      <w:r w:rsidR="005521CB" w:rsidRPr="003472FA">
        <w:rPr>
          <w:rFonts w:ascii="Times New Roman" w:hAnsi="Times New Roman"/>
          <w:lang w:val="ru-RU"/>
        </w:rPr>
        <w:t xml:space="preserve"> меры дисциплинарного воздействия; </w:t>
      </w:r>
    </w:p>
    <w:p w14:paraId="12C7DFB4" w14:textId="77777777" w:rsidR="005521CB" w:rsidRPr="007251E2" w:rsidRDefault="00A23F0E" w:rsidP="009C0217">
      <w:pPr>
        <w:ind w:firstLine="567"/>
        <w:jc w:val="both"/>
        <w:rPr>
          <w:rFonts w:ascii="Times New Roman" w:hAnsi="Times New Roman"/>
          <w:lang w:val="ru-RU"/>
          <w:rPrChange w:id="289" w:author="Юля Бунина" w:date="2026-03-30T17:46:00Z" w16du:dateUtc="2026-03-30T14:46:00Z">
            <w:rPr>
              <w:rFonts w:ascii="Times New Roman" w:hAnsi="Times New Roman"/>
            </w:rPr>
          </w:rPrChange>
        </w:rPr>
      </w:pPr>
      <w:r w:rsidRPr="007251E2">
        <w:rPr>
          <w:rFonts w:ascii="Times New Roman" w:hAnsi="Times New Roman"/>
          <w:lang w:val="ru-RU"/>
          <w:rPrChange w:id="290" w:author="Юля Бунина" w:date="2026-03-30T17:46:00Z" w16du:dateUtc="2026-03-30T14:46:00Z">
            <w:rPr>
              <w:rFonts w:ascii="Times New Roman" w:hAnsi="Times New Roman"/>
            </w:rPr>
          </w:rPrChange>
        </w:rPr>
        <w:t>10</w:t>
      </w:r>
      <w:r w:rsidR="005521CB" w:rsidRPr="007251E2">
        <w:rPr>
          <w:rFonts w:ascii="Times New Roman" w:hAnsi="Times New Roman"/>
          <w:lang w:val="ru-RU"/>
          <w:rPrChange w:id="291" w:author="Юля Бунина" w:date="2026-03-30T17:46:00Z" w16du:dateUtc="2026-03-30T14:46:00Z">
            <w:rPr>
              <w:rFonts w:ascii="Times New Roman" w:hAnsi="Times New Roman"/>
            </w:rPr>
          </w:rPrChange>
        </w:rPr>
        <w:t>.10.4. о прекращении дисциплинарного производства</w:t>
      </w:r>
      <w:r w:rsidR="000C726B" w:rsidRPr="007251E2">
        <w:rPr>
          <w:rFonts w:ascii="Times New Roman" w:hAnsi="Times New Roman"/>
          <w:lang w:val="ru-RU"/>
          <w:rPrChange w:id="292" w:author="Юля Бунина" w:date="2026-03-30T17:46:00Z" w16du:dateUtc="2026-03-30T14:46:00Z">
            <w:rPr>
              <w:rFonts w:ascii="Times New Roman" w:hAnsi="Times New Roman"/>
            </w:rPr>
          </w:rPrChange>
        </w:rPr>
        <w:t>;</w:t>
      </w:r>
    </w:p>
    <w:p w14:paraId="18DDAFCB" w14:textId="77777777" w:rsidR="000C726B" w:rsidRPr="00AA2539" w:rsidRDefault="000C726B" w:rsidP="009C0217">
      <w:pPr>
        <w:ind w:firstLine="567"/>
        <w:jc w:val="both"/>
        <w:rPr>
          <w:rFonts w:ascii="Times New Roman" w:hAnsi="Times New Roman"/>
          <w:lang w:val="ru-RU"/>
        </w:rPr>
      </w:pPr>
      <w:r w:rsidRPr="00AA2539">
        <w:rPr>
          <w:rFonts w:ascii="Times New Roman" w:hAnsi="Times New Roman"/>
          <w:lang w:val="ru-RU"/>
        </w:rPr>
        <w:t xml:space="preserve">11.10.5. об </w:t>
      </w:r>
      <w:proofErr w:type="gramStart"/>
      <w:r w:rsidRPr="00AA2539">
        <w:rPr>
          <w:rFonts w:ascii="Times New Roman" w:hAnsi="Times New Roman"/>
          <w:lang w:val="ru-RU"/>
        </w:rPr>
        <w:t>освобождении  члена</w:t>
      </w:r>
      <w:proofErr w:type="gramEnd"/>
      <w:r w:rsidRPr="00AA2539">
        <w:rPr>
          <w:rFonts w:ascii="Times New Roman" w:hAnsi="Times New Roman"/>
          <w:lang w:val="ru-RU"/>
        </w:rPr>
        <w:t xml:space="preserve"> от применения мер дисциплинарного воздействия ввиду малозначительности совершенного нарушения.</w:t>
      </w:r>
    </w:p>
    <w:p w14:paraId="0BADC974" w14:textId="77777777" w:rsidR="00006D7E" w:rsidRPr="00AA2539" w:rsidRDefault="00A23F0E" w:rsidP="009C0217">
      <w:pPr>
        <w:ind w:firstLine="567"/>
        <w:jc w:val="both"/>
        <w:rPr>
          <w:rFonts w:ascii="Times New Roman" w:hAnsi="Times New Roman"/>
          <w:color w:val="000000"/>
          <w:lang w:val="ru-RU"/>
        </w:rPr>
      </w:pPr>
      <w:r w:rsidRPr="00AA2539">
        <w:rPr>
          <w:rFonts w:ascii="Times New Roman" w:hAnsi="Times New Roman"/>
          <w:color w:val="000000"/>
          <w:lang w:val="ru-RU"/>
        </w:rPr>
        <w:t>10</w:t>
      </w:r>
      <w:r w:rsidR="00C026B8" w:rsidRPr="00AA2539">
        <w:rPr>
          <w:rFonts w:ascii="Times New Roman" w:hAnsi="Times New Roman"/>
          <w:color w:val="000000"/>
          <w:lang w:val="ru-RU"/>
        </w:rPr>
        <w:t>.11</w:t>
      </w:r>
      <w:r w:rsidR="006A75BB" w:rsidRPr="00AA2539">
        <w:rPr>
          <w:rFonts w:ascii="Times New Roman" w:hAnsi="Times New Roman"/>
          <w:color w:val="000000"/>
          <w:lang w:val="ru-RU"/>
        </w:rPr>
        <w:t xml:space="preserve">. </w:t>
      </w:r>
      <w:r w:rsidR="0091196F" w:rsidRPr="00AA2539">
        <w:rPr>
          <w:rFonts w:ascii="Times New Roman" w:hAnsi="Times New Roman"/>
          <w:color w:val="000000"/>
          <w:lang w:val="ru-RU"/>
        </w:rPr>
        <w:t xml:space="preserve"> Заседание Дисциплинарного комитета правомочно, если в нем принимает участие не менее трех его членов. </w:t>
      </w:r>
      <w:r w:rsidR="00006D7E" w:rsidRPr="00AA2539">
        <w:rPr>
          <w:rFonts w:ascii="Times New Roman" w:hAnsi="Times New Roman"/>
          <w:color w:val="000000"/>
          <w:lang w:val="ru-RU"/>
        </w:rPr>
        <w:t>Решение Дисциплинарного комитета по вопросам, пр</w:t>
      </w:r>
      <w:r w:rsidRPr="00AA2539">
        <w:rPr>
          <w:rFonts w:ascii="Times New Roman" w:hAnsi="Times New Roman"/>
          <w:color w:val="000000"/>
          <w:lang w:val="ru-RU"/>
        </w:rPr>
        <w:t xml:space="preserve">едусмотренным </w:t>
      </w:r>
      <w:proofErr w:type="spellStart"/>
      <w:r w:rsidRPr="00AA2539">
        <w:rPr>
          <w:rFonts w:ascii="Times New Roman" w:hAnsi="Times New Roman"/>
          <w:color w:val="000000"/>
          <w:lang w:val="ru-RU"/>
        </w:rPr>
        <w:t>п.п</w:t>
      </w:r>
      <w:proofErr w:type="spellEnd"/>
      <w:r w:rsidRPr="00AA2539">
        <w:rPr>
          <w:rFonts w:ascii="Times New Roman" w:hAnsi="Times New Roman"/>
          <w:color w:val="000000"/>
          <w:lang w:val="ru-RU"/>
        </w:rPr>
        <w:t>.  4.1.1.-4.1.3</w:t>
      </w:r>
      <w:r w:rsidR="00006D7E" w:rsidRPr="00AA2539">
        <w:rPr>
          <w:rFonts w:ascii="Times New Roman" w:hAnsi="Times New Roman"/>
          <w:color w:val="000000"/>
          <w:lang w:val="ru-RU"/>
        </w:rPr>
        <w:t>. настоящего Положения, принимаются простым большинством голосов, по вопр</w:t>
      </w:r>
      <w:r w:rsidRPr="00AA2539">
        <w:rPr>
          <w:rFonts w:ascii="Times New Roman" w:hAnsi="Times New Roman"/>
          <w:color w:val="000000"/>
          <w:lang w:val="ru-RU"/>
        </w:rPr>
        <w:t xml:space="preserve">осу, предусмотренному </w:t>
      </w:r>
      <w:proofErr w:type="spellStart"/>
      <w:r w:rsidRPr="00AA2539">
        <w:rPr>
          <w:rFonts w:ascii="Times New Roman" w:hAnsi="Times New Roman"/>
          <w:color w:val="000000"/>
          <w:lang w:val="ru-RU"/>
        </w:rPr>
        <w:t>п.п</w:t>
      </w:r>
      <w:proofErr w:type="spellEnd"/>
      <w:r w:rsidRPr="00AA2539">
        <w:rPr>
          <w:rFonts w:ascii="Times New Roman" w:hAnsi="Times New Roman"/>
          <w:color w:val="000000"/>
          <w:lang w:val="ru-RU"/>
        </w:rPr>
        <w:t>. 4.1.4</w:t>
      </w:r>
      <w:r w:rsidR="00006D7E" w:rsidRPr="00AA2539">
        <w:rPr>
          <w:rFonts w:ascii="Times New Roman" w:hAnsi="Times New Roman"/>
          <w:color w:val="000000"/>
          <w:lang w:val="ru-RU"/>
        </w:rPr>
        <w:t xml:space="preserve"> настоящего Положения, должны проголосовать не </w:t>
      </w:r>
      <w:proofErr w:type="gramStart"/>
      <w:r w:rsidR="00006D7E" w:rsidRPr="00AA2539">
        <w:rPr>
          <w:rFonts w:ascii="Times New Roman" w:hAnsi="Times New Roman"/>
          <w:color w:val="000000"/>
          <w:lang w:val="ru-RU"/>
        </w:rPr>
        <w:t>менее  75</w:t>
      </w:r>
      <w:proofErr w:type="gramEnd"/>
      <w:r w:rsidR="00006D7E" w:rsidRPr="00AA2539">
        <w:rPr>
          <w:rFonts w:ascii="Times New Roman" w:hAnsi="Times New Roman"/>
          <w:color w:val="000000"/>
          <w:lang w:val="ru-RU"/>
        </w:rPr>
        <w:t>% голосов членов Дисциплинарного комитета участвующих в заседании.</w:t>
      </w:r>
    </w:p>
    <w:p w14:paraId="25161E4A" w14:textId="77777777" w:rsidR="006A75BB" w:rsidRPr="003472FA" w:rsidRDefault="006A75BB" w:rsidP="009C0217">
      <w:pPr>
        <w:widowControl w:val="0"/>
        <w:tabs>
          <w:tab w:val="left" w:pos="709"/>
        </w:tabs>
        <w:autoSpaceDE w:val="0"/>
        <w:autoSpaceDN w:val="0"/>
        <w:adjustRightInd w:val="0"/>
        <w:ind w:firstLine="567"/>
        <w:jc w:val="both"/>
        <w:rPr>
          <w:rFonts w:ascii="Times New Roman" w:hAnsi="Times New Roman"/>
          <w:color w:val="000000"/>
          <w:lang w:val="ru-RU"/>
        </w:rPr>
      </w:pPr>
      <w:proofErr w:type="gramStart"/>
      <w:r w:rsidRPr="00AA2539">
        <w:rPr>
          <w:rFonts w:ascii="Times New Roman" w:hAnsi="Times New Roman"/>
          <w:color w:val="000000"/>
          <w:lang w:val="ru-RU"/>
        </w:rPr>
        <w:t>В случае несогласия с вынесенным Дисциплинарным комитетом решением,</w:t>
      </w:r>
      <w:proofErr w:type="gramEnd"/>
      <w:r w:rsidRPr="00AA2539">
        <w:rPr>
          <w:rFonts w:ascii="Times New Roman" w:hAnsi="Times New Roman"/>
          <w:color w:val="000000"/>
          <w:lang w:val="ru-RU"/>
        </w:rPr>
        <w:t xml:space="preserve"> любой член Дисциплинарного комитета вправе приложить к данному решению свое особое мнение, оформленное за его подписью. </w:t>
      </w:r>
      <w:r w:rsidRPr="003472FA">
        <w:rPr>
          <w:rFonts w:ascii="Times New Roman" w:hAnsi="Times New Roman"/>
          <w:color w:val="000000"/>
          <w:lang w:val="ru-RU"/>
        </w:rPr>
        <w:t xml:space="preserve">Особое мнение не влияет на юридическую силу принятого решения. </w:t>
      </w:r>
    </w:p>
    <w:p w14:paraId="5C94CABB" w14:textId="77777777" w:rsidR="006A75BB" w:rsidRPr="003472FA" w:rsidRDefault="00A23F0E" w:rsidP="009C0217">
      <w:pPr>
        <w:widowControl w:val="0"/>
        <w:tabs>
          <w:tab w:val="left" w:pos="540"/>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10</w:t>
      </w:r>
      <w:r w:rsidR="00C026B8" w:rsidRPr="003472FA">
        <w:rPr>
          <w:rFonts w:ascii="Times New Roman" w:hAnsi="Times New Roman"/>
          <w:color w:val="000000"/>
          <w:lang w:val="ru-RU"/>
        </w:rPr>
        <w:t>.12</w:t>
      </w:r>
      <w:r w:rsidR="006A75BB" w:rsidRPr="003472FA">
        <w:rPr>
          <w:rFonts w:ascii="Times New Roman" w:hAnsi="Times New Roman"/>
          <w:color w:val="000000"/>
          <w:lang w:val="ru-RU"/>
        </w:rPr>
        <w:t>. По итогам заседания Дисциплинарного комитета оформляется протокол, кот</w:t>
      </w:r>
      <w:r w:rsidR="0051346A" w:rsidRPr="003472FA">
        <w:rPr>
          <w:rFonts w:ascii="Times New Roman" w:hAnsi="Times New Roman"/>
          <w:color w:val="000000"/>
          <w:lang w:val="ru-RU"/>
        </w:rPr>
        <w:t>орый подписывается Председательствующим на заседании</w:t>
      </w:r>
      <w:r w:rsidR="006A75BB" w:rsidRPr="003472FA">
        <w:rPr>
          <w:rFonts w:ascii="Times New Roman" w:hAnsi="Times New Roman"/>
          <w:color w:val="000000"/>
          <w:lang w:val="ru-RU"/>
        </w:rPr>
        <w:t xml:space="preserve"> Дисциплинарного комитета</w:t>
      </w:r>
      <w:r w:rsidR="0051346A" w:rsidRPr="003472FA">
        <w:rPr>
          <w:rFonts w:ascii="Times New Roman" w:hAnsi="Times New Roman"/>
          <w:color w:val="000000"/>
          <w:lang w:val="ru-RU"/>
        </w:rPr>
        <w:t xml:space="preserve"> и Секретарем</w:t>
      </w:r>
      <w:r w:rsidR="006A75BB" w:rsidRPr="003472FA">
        <w:rPr>
          <w:rFonts w:ascii="Times New Roman" w:hAnsi="Times New Roman"/>
          <w:color w:val="000000"/>
          <w:lang w:val="ru-RU"/>
        </w:rPr>
        <w:t xml:space="preserve">. Ведение протокола заседания Дисциплинарного комитета обеспечивается штатным сотрудником </w:t>
      </w:r>
      <w:r w:rsidR="009422CF" w:rsidRPr="003472FA">
        <w:rPr>
          <w:rFonts w:ascii="Times New Roman" w:hAnsi="Times New Roman"/>
          <w:color w:val="000000"/>
          <w:lang w:val="ru-RU"/>
        </w:rPr>
        <w:t>Союза</w:t>
      </w:r>
      <w:r w:rsidR="006A75BB" w:rsidRPr="003472FA">
        <w:rPr>
          <w:rFonts w:ascii="Times New Roman" w:hAnsi="Times New Roman"/>
          <w:color w:val="000000"/>
          <w:lang w:val="ru-RU"/>
        </w:rPr>
        <w:t xml:space="preserve">, на которого приказом Директора возложена обязанность оказывать </w:t>
      </w:r>
      <w:proofErr w:type="gramStart"/>
      <w:r w:rsidR="006A75BB" w:rsidRPr="003472FA">
        <w:rPr>
          <w:rFonts w:ascii="Times New Roman" w:hAnsi="Times New Roman"/>
          <w:color w:val="000000"/>
          <w:lang w:val="ru-RU"/>
        </w:rPr>
        <w:t>техническую  помощь</w:t>
      </w:r>
      <w:proofErr w:type="gramEnd"/>
      <w:r w:rsidR="006A75BB" w:rsidRPr="003472FA">
        <w:rPr>
          <w:rFonts w:ascii="Times New Roman" w:hAnsi="Times New Roman"/>
          <w:color w:val="000000"/>
          <w:lang w:val="ru-RU"/>
        </w:rPr>
        <w:t xml:space="preserve"> в работе Дисциплинарного комитета.</w:t>
      </w:r>
    </w:p>
    <w:p w14:paraId="53325D92" w14:textId="77777777" w:rsidR="006A75BB" w:rsidRPr="003472FA" w:rsidRDefault="00A23F0E" w:rsidP="009C0217">
      <w:pPr>
        <w:widowControl w:val="0"/>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10</w:t>
      </w:r>
      <w:r w:rsidR="00C026B8" w:rsidRPr="003472FA">
        <w:rPr>
          <w:rFonts w:ascii="Times New Roman" w:hAnsi="Times New Roman"/>
          <w:color w:val="000000"/>
          <w:lang w:val="ru-RU"/>
        </w:rPr>
        <w:t>.13</w:t>
      </w:r>
      <w:r w:rsidR="006A75BB" w:rsidRPr="003472FA">
        <w:rPr>
          <w:rFonts w:ascii="Times New Roman" w:hAnsi="Times New Roman"/>
          <w:color w:val="000000"/>
          <w:lang w:val="ru-RU"/>
        </w:rPr>
        <w:t xml:space="preserve">. Протокол заседания Дисциплинарного </w:t>
      </w:r>
      <w:proofErr w:type="gramStart"/>
      <w:r w:rsidR="006A75BB" w:rsidRPr="003472FA">
        <w:rPr>
          <w:rFonts w:ascii="Times New Roman" w:hAnsi="Times New Roman"/>
          <w:color w:val="000000"/>
          <w:lang w:val="ru-RU"/>
        </w:rPr>
        <w:t>комитета  состоит</w:t>
      </w:r>
      <w:proofErr w:type="gramEnd"/>
      <w:r w:rsidR="006A75BB" w:rsidRPr="003472FA">
        <w:rPr>
          <w:rFonts w:ascii="Times New Roman" w:hAnsi="Times New Roman"/>
          <w:color w:val="000000"/>
          <w:lang w:val="ru-RU"/>
        </w:rPr>
        <w:t xml:space="preserve"> из вводной, </w:t>
      </w:r>
      <w:r w:rsidR="006A75BB" w:rsidRPr="003472FA">
        <w:rPr>
          <w:rFonts w:ascii="Times New Roman" w:hAnsi="Times New Roman"/>
          <w:color w:val="000000"/>
          <w:lang w:val="ru-RU"/>
        </w:rPr>
        <w:lastRenderedPageBreak/>
        <w:t>описательной, мотивировочной и резолютивной частей:</w:t>
      </w:r>
    </w:p>
    <w:p w14:paraId="4E3C8A9F" w14:textId="77777777" w:rsidR="006A75BB" w:rsidRPr="003472FA" w:rsidRDefault="006A75BB" w:rsidP="009C0217">
      <w:pPr>
        <w:widowControl w:val="0"/>
        <w:tabs>
          <w:tab w:val="left" w:pos="709"/>
        </w:tabs>
        <w:autoSpaceDE w:val="0"/>
        <w:autoSpaceDN w:val="0"/>
        <w:adjustRightInd w:val="0"/>
        <w:ind w:firstLine="567"/>
        <w:jc w:val="both"/>
        <w:rPr>
          <w:rFonts w:ascii="Times New Roman" w:hAnsi="Times New Roman"/>
          <w:color w:val="000000"/>
          <w:lang w:val="ru-RU"/>
        </w:rPr>
      </w:pPr>
      <w:proofErr w:type="gramStart"/>
      <w:r w:rsidRPr="003472FA">
        <w:rPr>
          <w:rFonts w:ascii="Times New Roman" w:hAnsi="Times New Roman"/>
          <w:color w:val="000000"/>
          <w:lang w:val="ru-RU"/>
        </w:rPr>
        <w:t>В вводной</w:t>
      </w:r>
      <w:proofErr w:type="gramEnd"/>
      <w:r w:rsidRPr="003472FA">
        <w:rPr>
          <w:rFonts w:ascii="Times New Roman" w:hAnsi="Times New Roman"/>
          <w:color w:val="000000"/>
          <w:lang w:val="ru-RU"/>
        </w:rPr>
        <w:t xml:space="preserve"> части протокола должны быть указаны дата и место проведения заседания; наименование органа, принявшего решение; сведения о легитимности заседания; председательствующий заседания; секретарь заседания; лица, участвующие в заседании Дисциплинарного комитета, их представители;</w:t>
      </w:r>
    </w:p>
    <w:p w14:paraId="039ED4C6" w14:textId="77777777" w:rsidR="006A75BB" w:rsidRPr="003472FA" w:rsidRDefault="006A75BB"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 xml:space="preserve">Описательная </w:t>
      </w:r>
      <w:proofErr w:type="gramStart"/>
      <w:r w:rsidRPr="003472FA">
        <w:rPr>
          <w:rFonts w:ascii="Times New Roman" w:hAnsi="Times New Roman"/>
          <w:color w:val="000000"/>
          <w:lang w:val="ru-RU"/>
        </w:rPr>
        <w:t>часть  должна</w:t>
      </w:r>
      <w:proofErr w:type="gramEnd"/>
      <w:r w:rsidRPr="003472FA">
        <w:rPr>
          <w:rFonts w:ascii="Times New Roman" w:hAnsi="Times New Roman"/>
          <w:color w:val="000000"/>
          <w:lang w:val="ru-RU"/>
        </w:rPr>
        <w:t xml:space="preserve"> содержать указание на результаты проверки деятельности члена </w:t>
      </w:r>
      <w:r w:rsidR="009422CF" w:rsidRPr="003472FA">
        <w:rPr>
          <w:rFonts w:ascii="Times New Roman" w:hAnsi="Times New Roman"/>
          <w:color w:val="000000"/>
          <w:lang w:val="ru-RU"/>
        </w:rPr>
        <w:t>Союза</w:t>
      </w:r>
      <w:r w:rsidRPr="003472FA">
        <w:rPr>
          <w:rFonts w:ascii="Times New Roman" w:hAnsi="Times New Roman"/>
          <w:color w:val="000000"/>
          <w:lang w:val="ru-RU"/>
        </w:rPr>
        <w:t xml:space="preserve">  и объяснения проверяемого лица (при их наличии в материалах проверки); </w:t>
      </w:r>
    </w:p>
    <w:p w14:paraId="7F556FB1" w14:textId="77777777" w:rsidR="006A75BB" w:rsidRPr="003472FA" w:rsidRDefault="006A75BB"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 xml:space="preserve">В мотивировочной части решения должны быть указаны допущенные нарушения, установленные специалистами КЭК; доказательства, на которых основаны соответствующие выводы; правовые нормы, которыми руководствовались лица, осуществляющие проверку. </w:t>
      </w:r>
    </w:p>
    <w:p w14:paraId="0BAAC93F" w14:textId="77777777" w:rsidR="006A75BB" w:rsidRPr="003472FA" w:rsidRDefault="006A75BB"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 xml:space="preserve">Резолютивная часть </w:t>
      </w:r>
      <w:proofErr w:type="gramStart"/>
      <w:r w:rsidRPr="003472FA">
        <w:rPr>
          <w:rFonts w:ascii="Times New Roman" w:hAnsi="Times New Roman"/>
          <w:color w:val="000000"/>
          <w:lang w:val="ru-RU"/>
        </w:rPr>
        <w:t>протокола  должна</w:t>
      </w:r>
      <w:proofErr w:type="gramEnd"/>
      <w:r w:rsidRPr="003472FA">
        <w:rPr>
          <w:rFonts w:ascii="Times New Roman" w:hAnsi="Times New Roman"/>
          <w:color w:val="000000"/>
          <w:lang w:val="ru-RU"/>
        </w:rPr>
        <w:t xml:space="preserve"> содержать  решение  о применении мер дисциплинарного воздействия или об отказе в применении мер дисциплинарного воздействия к члену  </w:t>
      </w:r>
      <w:r w:rsidR="009422CF" w:rsidRPr="003472FA">
        <w:rPr>
          <w:rFonts w:ascii="Times New Roman" w:hAnsi="Times New Roman"/>
          <w:color w:val="000000"/>
          <w:lang w:val="ru-RU"/>
        </w:rPr>
        <w:t>Союза</w:t>
      </w:r>
      <w:r w:rsidRPr="003472FA">
        <w:rPr>
          <w:rFonts w:ascii="Times New Roman" w:hAnsi="Times New Roman"/>
          <w:color w:val="000000"/>
          <w:lang w:val="ru-RU"/>
        </w:rPr>
        <w:t xml:space="preserve">; срок и порядок </w:t>
      </w:r>
      <w:r w:rsidR="009E0CF1" w:rsidRPr="003472FA">
        <w:rPr>
          <w:rFonts w:ascii="Times New Roman" w:hAnsi="Times New Roman"/>
          <w:color w:val="000000"/>
          <w:lang w:val="ru-RU"/>
        </w:rPr>
        <w:t>обжало</w:t>
      </w:r>
      <w:r w:rsidRPr="003472FA">
        <w:rPr>
          <w:rFonts w:ascii="Times New Roman" w:hAnsi="Times New Roman"/>
          <w:color w:val="000000"/>
          <w:lang w:val="ru-RU"/>
        </w:rPr>
        <w:t xml:space="preserve">вания решения, если оно принято Дисциплинарным комитетом; в случае установления факта совершения членом </w:t>
      </w:r>
      <w:r w:rsidR="009422CF" w:rsidRPr="003472FA">
        <w:rPr>
          <w:rFonts w:ascii="Times New Roman" w:hAnsi="Times New Roman"/>
          <w:color w:val="000000"/>
          <w:lang w:val="ru-RU"/>
        </w:rPr>
        <w:t>Союза</w:t>
      </w:r>
      <w:r w:rsidRPr="003472FA">
        <w:rPr>
          <w:rFonts w:ascii="Times New Roman" w:hAnsi="Times New Roman"/>
          <w:color w:val="000000"/>
          <w:lang w:val="ru-RU"/>
        </w:rPr>
        <w:t xml:space="preserve">  нарушения, за которое предусмотрены меры дисциплинарного воздействия в виде рекомендации исключения из членов </w:t>
      </w:r>
      <w:r w:rsidR="009422CF" w:rsidRPr="003472FA">
        <w:rPr>
          <w:rFonts w:ascii="Times New Roman" w:hAnsi="Times New Roman"/>
          <w:color w:val="000000"/>
          <w:lang w:val="ru-RU"/>
        </w:rPr>
        <w:t>Союза</w:t>
      </w:r>
      <w:r w:rsidRPr="003472FA">
        <w:rPr>
          <w:rFonts w:ascii="Times New Roman" w:hAnsi="Times New Roman"/>
          <w:color w:val="000000"/>
          <w:lang w:val="ru-RU"/>
        </w:rPr>
        <w:t xml:space="preserve">, - рекомендацию Совету директоров </w:t>
      </w:r>
      <w:r w:rsidR="009422CF" w:rsidRPr="003472FA">
        <w:rPr>
          <w:rFonts w:ascii="Times New Roman" w:hAnsi="Times New Roman"/>
          <w:color w:val="000000"/>
          <w:lang w:val="ru-RU"/>
        </w:rPr>
        <w:t>Союза</w:t>
      </w:r>
      <w:r w:rsidRPr="003472FA">
        <w:rPr>
          <w:rFonts w:ascii="Times New Roman" w:hAnsi="Times New Roman"/>
          <w:color w:val="000000"/>
          <w:lang w:val="ru-RU"/>
        </w:rPr>
        <w:t xml:space="preserve"> о применении такой меры.</w:t>
      </w:r>
    </w:p>
    <w:p w14:paraId="31F737C0" w14:textId="77777777" w:rsidR="00C026B8" w:rsidRPr="003472FA" w:rsidRDefault="00A23F0E" w:rsidP="009C0217">
      <w:pPr>
        <w:ind w:firstLine="567"/>
        <w:jc w:val="both"/>
        <w:rPr>
          <w:rFonts w:ascii="Times New Roman" w:hAnsi="Times New Roman"/>
          <w:lang w:val="ru-RU"/>
        </w:rPr>
      </w:pPr>
      <w:r w:rsidRPr="003472FA">
        <w:rPr>
          <w:rFonts w:ascii="Times New Roman" w:hAnsi="Times New Roman"/>
          <w:color w:val="000000"/>
          <w:lang w:val="ru-RU"/>
        </w:rPr>
        <w:t>10</w:t>
      </w:r>
      <w:r w:rsidR="00C026B8" w:rsidRPr="003472FA">
        <w:rPr>
          <w:rFonts w:ascii="Times New Roman" w:hAnsi="Times New Roman"/>
          <w:color w:val="000000"/>
          <w:lang w:val="ru-RU"/>
        </w:rPr>
        <w:t>.14</w:t>
      </w:r>
      <w:r w:rsidR="006A75BB" w:rsidRPr="003472FA">
        <w:rPr>
          <w:rFonts w:ascii="Times New Roman" w:hAnsi="Times New Roman"/>
          <w:color w:val="000000"/>
          <w:lang w:val="ru-RU"/>
        </w:rPr>
        <w:t xml:space="preserve">. Решения, принятые Дисциплинарным комитетом, подписываются председательствующим заседания и, не позднее дня следующего за днем вынесения, передаются Директору </w:t>
      </w:r>
      <w:r w:rsidR="009422CF" w:rsidRPr="003472FA">
        <w:rPr>
          <w:rFonts w:ascii="Times New Roman" w:hAnsi="Times New Roman"/>
          <w:color w:val="000000"/>
          <w:lang w:val="ru-RU"/>
        </w:rPr>
        <w:t>Союза</w:t>
      </w:r>
      <w:r w:rsidR="006A75BB" w:rsidRPr="003472FA">
        <w:rPr>
          <w:rFonts w:ascii="Times New Roman" w:hAnsi="Times New Roman"/>
          <w:color w:val="000000"/>
          <w:lang w:val="ru-RU"/>
        </w:rPr>
        <w:t xml:space="preserve"> </w:t>
      </w:r>
      <w:r w:rsidR="00C026B8" w:rsidRPr="003472FA">
        <w:rPr>
          <w:rFonts w:ascii="Times New Roman" w:hAnsi="Times New Roman"/>
          <w:color w:val="000000"/>
          <w:lang w:val="ru-RU"/>
        </w:rPr>
        <w:t xml:space="preserve">для </w:t>
      </w:r>
      <w:r w:rsidR="00C026B8" w:rsidRPr="003472FA">
        <w:rPr>
          <w:rFonts w:ascii="Times New Roman" w:hAnsi="Times New Roman"/>
          <w:lang w:val="ru-RU"/>
        </w:rPr>
        <w:t>внесения</w:t>
      </w:r>
      <w:r w:rsidR="00100699" w:rsidRPr="003472FA">
        <w:rPr>
          <w:rFonts w:ascii="Times New Roman" w:hAnsi="Times New Roman"/>
          <w:lang w:val="ru-RU"/>
        </w:rPr>
        <w:t xml:space="preserve"> </w:t>
      </w:r>
      <w:proofErr w:type="spellStart"/>
      <w:proofErr w:type="gramStart"/>
      <w:r w:rsidR="00100699" w:rsidRPr="003472FA">
        <w:rPr>
          <w:rFonts w:ascii="Times New Roman" w:hAnsi="Times New Roman"/>
          <w:lang w:val="ru-RU"/>
        </w:rPr>
        <w:t>соотвествующих</w:t>
      </w:r>
      <w:proofErr w:type="spellEnd"/>
      <w:r w:rsidR="00100699" w:rsidRPr="003472FA">
        <w:rPr>
          <w:rFonts w:ascii="Times New Roman" w:hAnsi="Times New Roman"/>
          <w:lang w:val="ru-RU"/>
        </w:rPr>
        <w:t xml:space="preserve"> </w:t>
      </w:r>
      <w:r w:rsidR="00C026B8" w:rsidRPr="003472FA">
        <w:rPr>
          <w:rFonts w:ascii="Times New Roman" w:hAnsi="Times New Roman"/>
          <w:lang w:val="ru-RU"/>
        </w:rPr>
        <w:t xml:space="preserve"> сведений</w:t>
      </w:r>
      <w:proofErr w:type="gramEnd"/>
      <w:r w:rsidR="00C026B8" w:rsidRPr="003472FA">
        <w:rPr>
          <w:rFonts w:ascii="Times New Roman" w:hAnsi="Times New Roman"/>
          <w:lang w:val="ru-RU"/>
        </w:rPr>
        <w:t xml:space="preserve"> в реестр членов </w:t>
      </w:r>
      <w:r w:rsidR="009422CF" w:rsidRPr="003472FA">
        <w:rPr>
          <w:rFonts w:ascii="Times New Roman" w:hAnsi="Times New Roman"/>
          <w:lang w:val="ru-RU"/>
        </w:rPr>
        <w:t>Союза</w:t>
      </w:r>
      <w:r w:rsidR="00C026B8" w:rsidRPr="003472FA">
        <w:rPr>
          <w:rFonts w:ascii="Times New Roman" w:hAnsi="Times New Roman"/>
          <w:lang w:val="ru-RU"/>
        </w:rPr>
        <w:t>, а так же Контрольно-Экспертному комитету для приобщения к материалам дела соотве</w:t>
      </w:r>
      <w:r w:rsidR="00091174" w:rsidRPr="003472FA">
        <w:rPr>
          <w:rFonts w:ascii="Times New Roman" w:hAnsi="Times New Roman"/>
          <w:lang w:val="ru-RU"/>
        </w:rPr>
        <w:t>т</w:t>
      </w:r>
      <w:r w:rsidR="00C026B8" w:rsidRPr="003472FA">
        <w:rPr>
          <w:rFonts w:ascii="Times New Roman" w:hAnsi="Times New Roman"/>
          <w:lang w:val="ru-RU"/>
        </w:rPr>
        <w:t xml:space="preserve">ствующего члена и контроля исполнения указанного решения.  </w:t>
      </w:r>
    </w:p>
    <w:p w14:paraId="74228DA0" w14:textId="77777777" w:rsidR="006A75BB" w:rsidRPr="003472FA" w:rsidRDefault="00A23F0E"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10</w:t>
      </w:r>
      <w:r w:rsidR="0000167F" w:rsidRPr="003472FA">
        <w:rPr>
          <w:rFonts w:ascii="Times New Roman" w:hAnsi="Times New Roman"/>
          <w:color w:val="000000"/>
          <w:lang w:val="ru-RU"/>
        </w:rPr>
        <w:t>.15</w:t>
      </w:r>
      <w:r w:rsidR="006A75BB" w:rsidRPr="003472FA">
        <w:rPr>
          <w:rFonts w:ascii="Times New Roman" w:hAnsi="Times New Roman"/>
          <w:color w:val="000000"/>
          <w:lang w:val="ru-RU"/>
        </w:rPr>
        <w:t xml:space="preserve">. Заверенная </w:t>
      </w:r>
      <w:r w:rsidR="00E440BC" w:rsidRPr="003472FA">
        <w:rPr>
          <w:rFonts w:ascii="Times New Roman" w:hAnsi="Times New Roman"/>
          <w:color w:val="000000"/>
          <w:lang w:val="ru-RU"/>
        </w:rPr>
        <w:t>Союзом</w:t>
      </w:r>
      <w:r w:rsidR="006A75BB" w:rsidRPr="003472FA">
        <w:rPr>
          <w:rFonts w:ascii="Times New Roman" w:hAnsi="Times New Roman"/>
          <w:color w:val="000000"/>
          <w:lang w:val="ru-RU"/>
        </w:rPr>
        <w:t xml:space="preserve"> выписка из протокола Дисциплинарного комитета с решением о применении или неприменении к член</w:t>
      </w:r>
      <w:r w:rsidR="009C0217" w:rsidRPr="003472FA">
        <w:rPr>
          <w:rFonts w:ascii="Times New Roman" w:hAnsi="Times New Roman"/>
          <w:color w:val="000000"/>
          <w:lang w:val="ru-RU"/>
        </w:rPr>
        <w:t xml:space="preserve">у </w:t>
      </w:r>
      <w:r w:rsidR="009422CF" w:rsidRPr="003472FA">
        <w:rPr>
          <w:rFonts w:ascii="Times New Roman" w:hAnsi="Times New Roman"/>
          <w:color w:val="000000"/>
          <w:lang w:val="ru-RU"/>
        </w:rPr>
        <w:t>Союза</w:t>
      </w:r>
      <w:r w:rsidR="009C0217" w:rsidRPr="003472FA">
        <w:rPr>
          <w:rFonts w:ascii="Times New Roman" w:hAnsi="Times New Roman"/>
          <w:color w:val="000000"/>
          <w:lang w:val="ru-RU"/>
        </w:rPr>
        <w:t xml:space="preserve"> </w:t>
      </w:r>
      <w:r w:rsidR="006A75BB" w:rsidRPr="003472FA">
        <w:rPr>
          <w:rFonts w:ascii="Times New Roman" w:hAnsi="Times New Roman"/>
          <w:color w:val="000000"/>
          <w:lang w:val="ru-RU"/>
        </w:rPr>
        <w:t xml:space="preserve">мер дисциплинарного воздействия, вынесенным в соответствии с настоящим Положением, в срок, </w:t>
      </w:r>
      <w:r w:rsidR="00CF06B5" w:rsidRPr="003472FA">
        <w:rPr>
          <w:rFonts w:ascii="Times New Roman" w:hAnsi="Times New Roman"/>
          <w:color w:val="000000"/>
          <w:lang w:val="ru-RU"/>
        </w:rPr>
        <w:t xml:space="preserve">в течении 2-х (двух) </w:t>
      </w:r>
      <w:r w:rsidR="006A75BB" w:rsidRPr="003472FA">
        <w:rPr>
          <w:rFonts w:ascii="Times New Roman" w:hAnsi="Times New Roman"/>
          <w:color w:val="000000"/>
          <w:lang w:val="ru-RU"/>
        </w:rPr>
        <w:t xml:space="preserve">рабочих дней со дня вынесения, вручается </w:t>
      </w:r>
      <w:r w:rsidR="002365B0" w:rsidRPr="003472FA">
        <w:rPr>
          <w:rFonts w:ascii="Times New Roman" w:hAnsi="Times New Roman"/>
          <w:color w:val="000000"/>
          <w:lang w:val="ru-RU"/>
        </w:rPr>
        <w:t xml:space="preserve">нарочно представителю, </w:t>
      </w:r>
      <w:r w:rsidR="006A75BB" w:rsidRPr="003472FA">
        <w:rPr>
          <w:rFonts w:ascii="Times New Roman" w:hAnsi="Times New Roman"/>
          <w:color w:val="000000"/>
          <w:lang w:val="ru-RU"/>
        </w:rPr>
        <w:t xml:space="preserve">или направляется </w:t>
      </w:r>
      <w:r w:rsidR="00F93BAF" w:rsidRPr="003472FA">
        <w:rPr>
          <w:rFonts w:ascii="Times New Roman" w:hAnsi="Times New Roman"/>
          <w:color w:val="000000"/>
          <w:lang w:val="ru-RU"/>
        </w:rPr>
        <w:t xml:space="preserve"> в форме документов на бумажном носителе</w:t>
      </w:r>
      <w:r w:rsidR="002365B0" w:rsidRPr="003472FA">
        <w:rPr>
          <w:rFonts w:ascii="Times New Roman" w:hAnsi="Times New Roman"/>
          <w:color w:val="000000"/>
          <w:lang w:val="ru-RU"/>
        </w:rPr>
        <w:t xml:space="preserve"> на почтовый адрес</w:t>
      </w:r>
      <w:r w:rsidR="00F93BAF" w:rsidRPr="003472FA">
        <w:rPr>
          <w:rFonts w:ascii="Times New Roman" w:hAnsi="Times New Roman"/>
          <w:color w:val="000000"/>
          <w:lang w:val="ru-RU"/>
        </w:rPr>
        <w:t xml:space="preserve"> или в форме электронного </w:t>
      </w:r>
      <w:r w:rsidR="002365B0" w:rsidRPr="003472FA">
        <w:rPr>
          <w:rFonts w:ascii="Times New Roman" w:hAnsi="Times New Roman"/>
          <w:color w:val="000000"/>
          <w:lang w:val="ru-RU"/>
        </w:rPr>
        <w:t>документа (</w:t>
      </w:r>
      <w:r w:rsidR="00F93BAF" w:rsidRPr="003472FA">
        <w:rPr>
          <w:rFonts w:ascii="Times New Roman" w:hAnsi="Times New Roman"/>
          <w:color w:val="000000"/>
          <w:lang w:val="ru-RU"/>
        </w:rPr>
        <w:t>пакета документов</w:t>
      </w:r>
      <w:r w:rsidR="002365B0" w:rsidRPr="003472FA">
        <w:rPr>
          <w:rFonts w:ascii="Times New Roman" w:hAnsi="Times New Roman"/>
          <w:color w:val="000000"/>
          <w:lang w:val="ru-RU"/>
        </w:rPr>
        <w:t>)</w:t>
      </w:r>
      <w:r w:rsidR="0001362C" w:rsidRPr="003472FA">
        <w:rPr>
          <w:rFonts w:ascii="Times New Roman" w:hAnsi="Times New Roman"/>
          <w:color w:val="000000"/>
          <w:lang w:val="ru-RU"/>
        </w:rPr>
        <w:t xml:space="preserve">, подписанного </w:t>
      </w:r>
      <w:r w:rsidR="00792CD1" w:rsidRPr="003472FA">
        <w:rPr>
          <w:rFonts w:ascii="Times New Roman" w:hAnsi="Times New Roman"/>
          <w:color w:val="000000"/>
          <w:lang w:val="ru-RU"/>
        </w:rPr>
        <w:t xml:space="preserve">усиленной </w:t>
      </w:r>
      <w:r w:rsidR="002365B0" w:rsidRPr="003472FA">
        <w:rPr>
          <w:rFonts w:ascii="Times New Roman" w:hAnsi="Times New Roman"/>
          <w:color w:val="000000"/>
          <w:lang w:val="ru-RU"/>
        </w:rPr>
        <w:t xml:space="preserve">квалифицированной </w:t>
      </w:r>
      <w:r w:rsidR="0001362C" w:rsidRPr="003472FA">
        <w:rPr>
          <w:rFonts w:ascii="Times New Roman" w:hAnsi="Times New Roman"/>
          <w:color w:val="000000"/>
          <w:lang w:val="ru-RU"/>
        </w:rPr>
        <w:t>электронной подписью</w:t>
      </w:r>
      <w:r w:rsidR="002365B0" w:rsidRPr="003472FA">
        <w:rPr>
          <w:rFonts w:ascii="Times New Roman" w:hAnsi="Times New Roman"/>
          <w:color w:val="000000"/>
          <w:lang w:val="ru-RU"/>
        </w:rPr>
        <w:t xml:space="preserve"> уполномоченного лица </w:t>
      </w:r>
      <w:r w:rsidR="00221F4B" w:rsidRPr="003472FA">
        <w:rPr>
          <w:rFonts w:ascii="Times New Roman" w:hAnsi="Times New Roman"/>
          <w:color w:val="000000"/>
          <w:lang w:val="ru-RU"/>
        </w:rPr>
        <w:t>Союза</w:t>
      </w:r>
      <w:r w:rsidR="0001362C" w:rsidRPr="003472FA">
        <w:rPr>
          <w:rFonts w:ascii="Times New Roman" w:hAnsi="Times New Roman"/>
          <w:color w:val="000000"/>
          <w:lang w:val="ru-RU"/>
        </w:rPr>
        <w:t>,</w:t>
      </w:r>
      <w:r w:rsidR="00F93BAF" w:rsidRPr="003472FA">
        <w:rPr>
          <w:rFonts w:ascii="Times New Roman" w:hAnsi="Times New Roman"/>
          <w:color w:val="000000"/>
          <w:lang w:val="ru-RU"/>
        </w:rPr>
        <w:t xml:space="preserve"> </w:t>
      </w:r>
      <w:r w:rsidR="006A75BB" w:rsidRPr="003472FA">
        <w:rPr>
          <w:rFonts w:ascii="Times New Roman" w:hAnsi="Times New Roman"/>
          <w:color w:val="000000"/>
          <w:lang w:val="ru-RU"/>
        </w:rPr>
        <w:t xml:space="preserve">члену </w:t>
      </w:r>
      <w:r w:rsidR="009422CF" w:rsidRPr="003472FA">
        <w:rPr>
          <w:rFonts w:ascii="Times New Roman" w:hAnsi="Times New Roman"/>
          <w:color w:val="000000"/>
          <w:lang w:val="ru-RU"/>
        </w:rPr>
        <w:t>Союза</w:t>
      </w:r>
      <w:r w:rsidR="006A75BB" w:rsidRPr="003472FA">
        <w:rPr>
          <w:rFonts w:ascii="Times New Roman" w:hAnsi="Times New Roman"/>
          <w:color w:val="000000"/>
          <w:lang w:val="ru-RU"/>
        </w:rPr>
        <w:t xml:space="preserve">,  в отношении которого вынесено данное решение, а также лицу, направившему обращение </w:t>
      </w:r>
      <w:r w:rsidR="00E440BC" w:rsidRPr="003472FA">
        <w:rPr>
          <w:rFonts w:ascii="Times New Roman" w:hAnsi="Times New Roman"/>
          <w:color w:val="000000"/>
          <w:lang w:val="ru-RU"/>
        </w:rPr>
        <w:t>Союз</w:t>
      </w:r>
      <w:r w:rsidR="006A75BB" w:rsidRPr="003472FA">
        <w:rPr>
          <w:rFonts w:ascii="Times New Roman" w:hAnsi="Times New Roman"/>
          <w:color w:val="000000"/>
          <w:lang w:val="ru-RU"/>
        </w:rPr>
        <w:t xml:space="preserve">, в связи с которым принято данное решение (в случае, если проверка деятельности члена </w:t>
      </w:r>
      <w:r w:rsidR="009422CF" w:rsidRPr="003472FA">
        <w:rPr>
          <w:rFonts w:ascii="Times New Roman" w:hAnsi="Times New Roman"/>
          <w:color w:val="000000"/>
          <w:lang w:val="ru-RU"/>
        </w:rPr>
        <w:t>Союза</w:t>
      </w:r>
      <w:r w:rsidR="006A75BB" w:rsidRPr="003472FA">
        <w:rPr>
          <w:rFonts w:ascii="Times New Roman" w:hAnsi="Times New Roman"/>
          <w:color w:val="000000"/>
          <w:lang w:val="ru-RU"/>
        </w:rPr>
        <w:t>, по результатам которой принято данное решение, была проведена в связи с таким обращением, жалобой).</w:t>
      </w:r>
    </w:p>
    <w:p w14:paraId="22291DD8" w14:textId="096523C6" w:rsidR="00EE2F38" w:rsidRPr="003472FA" w:rsidRDefault="00552AD6" w:rsidP="00EE2F38">
      <w:pPr>
        <w:shd w:val="clear" w:color="auto" w:fill="FFFFFF"/>
        <w:ind w:firstLine="567"/>
        <w:jc w:val="both"/>
        <w:rPr>
          <w:rFonts w:ascii="Times New Roman" w:hAnsi="Times New Roman"/>
          <w:color w:val="000000"/>
          <w:lang w:val="ru-RU"/>
        </w:rPr>
      </w:pPr>
      <w:r w:rsidRPr="003472FA">
        <w:rPr>
          <w:rFonts w:ascii="Times New Roman" w:hAnsi="Times New Roman"/>
          <w:color w:val="000000"/>
          <w:lang w:val="ru-RU"/>
        </w:rPr>
        <w:t>10.1</w:t>
      </w:r>
      <w:r w:rsidR="00007B77">
        <w:rPr>
          <w:rFonts w:ascii="Times New Roman" w:hAnsi="Times New Roman"/>
          <w:color w:val="000000"/>
          <w:lang w:val="ru-RU"/>
        </w:rPr>
        <w:t>6</w:t>
      </w:r>
      <w:r w:rsidRPr="003472FA">
        <w:rPr>
          <w:rFonts w:ascii="Times New Roman" w:hAnsi="Times New Roman"/>
          <w:color w:val="000000"/>
          <w:lang w:val="ru-RU"/>
        </w:rPr>
        <w:t>.</w:t>
      </w:r>
      <w:r w:rsidR="00EE2F38" w:rsidRPr="003472FA">
        <w:rPr>
          <w:rFonts w:ascii="Times New Roman" w:hAnsi="Times New Roman"/>
          <w:color w:val="000000"/>
          <w:lang w:val="ru-RU"/>
        </w:rPr>
        <w:t xml:space="preserve"> Заседание Совета директоров правомочно, если на нем присутствует не менее половины членов Совета директоров или их представителей, имеющих </w:t>
      </w:r>
      <w:proofErr w:type="gramStart"/>
      <w:r w:rsidR="00EE2F38" w:rsidRPr="003472FA">
        <w:rPr>
          <w:rFonts w:ascii="Times New Roman" w:hAnsi="Times New Roman"/>
          <w:color w:val="000000"/>
          <w:lang w:val="ru-RU"/>
        </w:rPr>
        <w:t>доверенность,  оформленную</w:t>
      </w:r>
      <w:proofErr w:type="gramEnd"/>
      <w:r w:rsidR="00406936" w:rsidRPr="003472FA">
        <w:rPr>
          <w:rFonts w:ascii="Times New Roman" w:hAnsi="Times New Roman"/>
          <w:color w:val="000000"/>
          <w:lang w:val="ru-RU"/>
        </w:rPr>
        <w:t>,</w:t>
      </w:r>
      <w:r w:rsidR="00EE2F38" w:rsidRPr="003472FA">
        <w:rPr>
          <w:rFonts w:ascii="Times New Roman" w:hAnsi="Times New Roman"/>
          <w:color w:val="000000"/>
          <w:lang w:val="ru-RU"/>
        </w:rPr>
        <w:t xml:space="preserve"> в соответствии с действующим законодательством.</w:t>
      </w:r>
    </w:p>
    <w:p w14:paraId="1E6AB360" w14:textId="77777777" w:rsidR="00EE2F38" w:rsidRPr="003472FA" w:rsidRDefault="00552AD6" w:rsidP="00EE2F38">
      <w:pPr>
        <w:widowControl w:val="0"/>
        <w:tabs>
          <w:tab w:val="left" w:pos="540"/>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 xml:space="preserve"> </w:t>
      </w:r>
      <w:r w:rsidR="00EE2F38" w:rsidRPr="003472FA">
        <w:rPr>
          <w:rFonts w:ascii="Times New Roman" w:hAnsi="Times New Roman"/>
          <w:color w:val="000000"/>
          <w:lang w:val="ru-RU"/>
        </w:rPr>
        <w:t>Все решения Совета директоров принимаются простым большинством голосов. При равном распределении голосов</w:t>
      </w:r>
      <w:r w:rsidR="00406936" w:rsidRPr="003472FA">
        <w:rPr>
          <w:rFonts w:ascii="Times New Roman" w:hAnsi="Times New Roman"/>
          <w:color w:val="000000"/>
          <w:lang w:val="ru-RU"/>
        </w:rPr>
        <w:t>, голос П</w:t>
      </w:r>
      <w:r w:rsidR="00EE2F38" w:rsidRPr="003472FA">
        <w:rPr>
          <w:rFonts w:ascii="Times New Roman" w:hAnsi="Times New Roman"/>
          <w:color w:val="000000"/>
          <w:lang w:val="ru-RU"/>
        </w:rPr>
        <w:t xml:space="preserve">редседательствующего на </w:t>
      </w:r>
      <w:proofErr w:type="gramStart"/>
      <w:r w:rsidR="00EE2F38" w:rsidRPr="003472FA">
        <w:rPr>
          <w:rFonts w:ascii="Times New Roman" w:hAnsi="Times New Roman"/>
          <w:color w:val="000000"/>
          <w:lang w:val="ru-RU"/>
        </w:rPr>
        <w:t>заседании  Совета</w:t>
      </w:r>
      <w:proofErr w:type="gramEnd"/>
      <w:r w:rsidR="00EE2F38" w:rsidRPr="003472FA">
        <w:rPr>
          <w:rFonts w:ascii="Times New Roman" w:hAnsi="Times New Roman"/>
          <w:color w:val="000000"/>
          <w:lang w:val="ru-RU"/>
        </w:rPr>
        <w:t xml:space="preserve"> директоров является решающим. </w:t>
      </w:r>
    </w:p>
    <w:p w14:paraId="7E701D6C" w14:textId="6B62D8DC" w:rsidR="00552AD6" w:rsidRPr="003472FA" w:rsidRDefault="004D263F" w:rsidP="004D263F">
      <w:pPr>
        <w:widowControl w:val="0"/>
        <w:tabs>
          <w:tab w:val="left" w:pos="540"/>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10.1</w:t>
      </w:r>
      <w:r w:rsidR="00007B77">
        <w:rPr>
          <w:rFonts w:ascii="Times New Roman" w:hAnsi="Times New Roman"/>
          <w:color w:val="000000"/>
          <w:lang w:val="ru-RU"/>
        </w:rPr>
        <w:t>7</w:t>
      </w:r>
      <w:r w:rsidRPr="003472FA">
        <w:rPr>
          <w:rFonts w:ascii="Times New Roman" w:hAnsi="Times New Roman"/>
          <w:color w:val="000000"/>
          <w:lang w:val="ru-RU"/>
        </w:rPr>
        <w:t>.</w:t>
      </w:r>
      <w:r w:rsidR="00552AD6" w:rsidRPr="003472FA">
        <w:rPr>
          <w:rFonts w:ascii="Times New Roman" w:hAnsi="Times New Roman"/>
          <w:color w:val="000000"/>
          <w:lang w:val="ru-RU"/>
        </w:rPr>
        <w:t xml:space="preserve"> По итогам заседания </w:t>
      </w:r>
      <w:r w:rsidR="00F32B34" w:rsidRPr="003472FA">
        <w:rPr>
          <w:rFonts w:ascii="Times New Roman" w:hAnsi="Times New Roman"/>
          <w:color w:val="000000"/>
          <w:lang w:val="ru-RU"/>
        </w:rPr>
        <w:t>Совета директоров</w:t>
      </w:r>
      <w:r w:rsidR="00552AD6" w:rsidRPr="003472FA">
        <w:rPr>
          <w:rFonts w:ascii="Times New Roman" w:hAnsi="Times New Roman"/>
          <w:color w:val="000000"/>
          <w:lang w:val="ru-RU"/>
        </w:rPr>
        <w:t xml:space="preserve"> оформляется протокол, который подписывается Председательствующим на заседании </w:t>
      </w:r>
      <w:r w:rsidR="00EE2F38" w:rsidRPr="003472FA">
        <w:rPr>
          <w:rFonts w:ascii="Times New Roman" w:hAnsi="Times New Roman"/>
          <w:color w:val="000000"/>
          <w:lang w:val="ru-RU"/>
        </w:rPr>
        <w:t>Совета директоров</w:t>
      </w:r>
      <w:r w:rsidR="00552AD6" w:rsidRPr="003472FA">
        <w:rPr>
          <w:rFonts w:ascii="Times New Roman" w:hAnsi="Times New Roman"/>
          <w:color w:val="000000"/>
          <w:lang w:val="ru-RU"/>
        </w:rPr>
        <w:t xml:space="preserve"> и Секретарем</w:t>
      </w:r>
      <w:r w:rsidR="00EE2F38" w:rsidRPr="003472FA">
        <w:rPr>
          <w:rFonts w:ascii="Times New Roman" w:hAnsi="Times New Roman"/>
          <w:color w:val="000000"/>
          <w:lang w:val="ru-RU"/>
        </w:rPr>
        <w:t xml:space="preserve"> </w:t>
      </w:r>
      <w:r w:rsidR="00552AD6" w:rsidRPr="003472FA">
        <w:rPr>
          <w:rFonts w:ascii="Times New Roman" w:hAnsi="Times New Roman"/>
          <w:color w:val="000000"/>
          <w:lang w:val="ru-RU"/>
        </w:rPr>
        <w:t>и, не позднее дня следующего за днем вынесения</w:t>
      </w:r>
      <w:r w:rsidR="00EE2F38" w:rsidRPr="003472FA">
        <w:rPr>
          <w:rFonts w:ascii="Times New Roman" w:hAnsi="Times New Roman"/>
          <w:color w:val="000000"/>
          <w:lang w:val="ru-RU"/>
        </w:rPr>
        <w:t xml:space="preserve"> </w:t>
      </w:r>
      <w:proofErr w:type="spellStart"/>
      <w:r w:rsidR="00EE2F38" w:rsidRPr="003472FA">
        <w:rPr>
          <w:rFonts w:ascii="Times New Roman" w:hAnsi="Times New Roman"/>
          <w:color w:val="000000"/>
          <w:lang w:val="ru-RU"/>
        </w:rPr>
        <w:t>соотвествующих</w:t>
      </w:r>
      <w:proofErr w:type="spellEnd"/>
      <w:r w:rsidR="00EE2F38" w:rsidRPr="003472FA">
        <w:rPr>
          <w:rFonts w:ascii="Times New Roman" w:hAnsi="Times New Roman"/>
          <w:color w:val="000000"/>
          <w:lang w:val="ru-RU"/>
        </w:rPr>
        <w:t xml:space="preserve"> решений</w:t>
      </w:r>
      <w:r w:rsidR="00552AD6" w:rsidRPr="003472FA">
        <w:rPr>
          <w:rFonts w:ascii="Times New Roman" w:hAnsi="Times New Roman"/>
          <w:color w:val="000000"/>
          <w:lang w:val="ru-RU"/>
        </w:rPr>
        <w:t xml:space="preserve">, </w:t>
      </w:r>
      <w:r w:rsidR="00EE2F38" w:rsidRPr="003472FA">
        <w:rPr>
          <w:rFonts w:ascii="Times New Roman" w:hAnsi="Times New Roman"/>
          <w:color w:val="000000"/>
          <w:lang w:val="ru-RU"/>
        </w:rPr>
        <w:t>резолютивная часть с</w:t>
      </w:r>
      <w:r w:rsidRPr="003472FA">
        <w:rPr>
          <w:rFonts w:ascii="Times New Roman" w:hAnsi="Times New Roman"/>
          <w:color w:val="000000"/>
          <w:lang w:val="ru-RU"/>
        </w:rPr>
        <w:t>оотв</w:t>
      </w:r>
      <w:r w:rsidR="00EE2F38" w:rsidRPr="003472FA">
        <w:rPr>
          <w:rFonts w:ascii="Times New Roman" w:hAnsi="Times New Roman"/>
          <w:color w:val="000000"/>
          <w:lang w:val="ru-RU"/>
        </w:rPr>
        <w:t>ет</w:t>
      </w:r>
      <w:r w:rsidRPr="003472FA">
        <w:rPr>
          <w:rFonts w:ascii="Times New Roman" w:hAnsi="Times New Roman"/>
          <w:color w:val="000000"/>
          <w:lang w:val="ru-RU"/>
        </w:rPr>
        <w:t>ст</w:t>
      </w:r>
      <w:r w:rsidR="00EE2F38" w:rsidRPr="003472FA">
        <w:rPr>
          <w:rFonts w:ascii="Times New Roman" w:hAnsi="Times New Roman"/>
          <w:color w:val="000000"/>
          <w:lang w:val="ru-RU"/>
        </w:rPr>
        <w:t>вующих решений передае</w:t>
      </w:r>
      <w:r w:rsidR="00552AD6" w:rsidRPr="003472FA">
        <w:rPr>
          <w:rFonts w:ascii="Times New Roman" w:hAnsi="Times New Roman"/>
          <w:color w:val="000000"/>
          <w:lang w:val="ru-RU"/>
        </w:rPr>
        <w:t xml:space="preserve">тся Директору Союза для </w:t>
      </w:r>
      <w:r w:rsidR="00552AD6" w:rsidRPr="003472FA">
        <w:rPr>
          <w:rFonts w:ascii="Times New Roman" w:hAnsi="Times New Roman"/>
          <w:lang w:val="ru-RU"/>
        </w:rPr>
        <w:t xml:space="preserve">внесения </w:t>
      </w:r>
      <w:proofErr w:type="spellStart"/>
      <w:r w:rsidR="00552AD6" w:rsidRPr="003472FA">
        <w:rPr>
          <w:rFonts w:ascii="Times New Roman" w:hAnsi="Times New Roman"/>
          <w:lang w:val="ru-RU"/>
        </w:rPr>
        <w:t>соотвествующих</w:t>
      </w:r>
      <w:proofErr w:type="spellEnd"/>
      <w:r w:rsidR="00552AD6" w:rsidRPr="003472FA">
        <w:rPr>
          <w:rFonts w:ascii="Times New Roman" w:hAnsi="Times New Roman"/>
          <w:lang w:val="ru-RU"/>
        </w:rPr>
        <w:t xml:space="preserve">  сведений в реестр членов Союза, а так же Контрольно-Экспертному комитету для приобщения к материала</w:t>
      </w:r>
      <w:r w:rsidR="00EE2F38" w:rsidRPr="003472FA">
        <w:rPr>
          <w:rFonts w:ascii="Times New Roman" w:hAnsi="Times New Roman"/>
          <w:lang w:val="ru-RU"/>
        </w:rPr>
        <w:t>м дела члена</w:t>
      </w:r>
      <w:r w:rsidRPr="003472FA">
        <w:rPr>
          <w:rFonts w:ascii="Times New Roman" w:hAnsi="Times New Roman"/>
          <w:lang w:val="ru-RU"/>
        </w:rPr>
        <w:t>,</w:t>
      </w:r>
      <w:r w:rsidR="00EE2F38" w:rsidRPr="003472FA">
        <w:rPr>
          <w:rFonts w:ascii="Times New Roman" w:hAnsi="Times New Roman"/>
          <w:lang w:val="ru-RU"/>
        </w:rPr>
        <w:t xml:space="preserve"> </w:t>
      </w:r>
      <w:r w:rsidRPr="003472FA">
        <w:rPr>
          <w:rFonts w:ascii="Times New Roman" w:hAnsi="Times New Roman"/>
          <w:lang w:val="ru-RU"/>
        </w:rPr>
        <w:t>в отношении которого было принято решение, а так же</w:t>
      </w:r>
      <w:r w:rsidR="00EE2F38" w:rsidRPr="003472FA">
        <w:rPr>
          <w:rFonts w:ascii="Times New Roman" w:hAnsi="Times New Roman"/>
          <w:lang w:val="ru-RU"/>
        </w:rPr>
        <w:t xml:space="preserve">, в случае необходимости, </w:t>
      </w:r>
      <w:r w:rsidR="00552AD6" w:rsidRPr="003472FA">
        <w:rPr>
          <w:rFonts w:ascii="Times New Roman" w:hAnsi="Times New Roman"/>
          <w:lang w:val="ru-RU"/>
        </w:rPr>
        <w:t xml:space="preserve">контроля исполнения указанного решения.  </w:t>
      </w:r>
    </w:p>
    <w:p w14:paraId="2E25B73D" w14:textId="2410395D" w:rsidR="008C5F72" w:rsidRPr="003472FA" w:rsidRDefault="004D263F" w:rsidP="0051346A">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10.1</w:t>
      </w:r>
      <w:r w:rsidR="00007B77">
        <w:rPr>
          <w:rFonts w:ascii="Times New Roman" w:hAnsi="Times New Roman"/>
          <w:color w:val="000000"/>
          <w:lang w:val="ru-RU"/>
        </w:rPr>
        <w:t>8</w:t>
      </w:r>
      <w:r w:rsidR="0051346A" w:rsidRPr="003472FA">
        <w:rPr>
          <w:rFonts w:ascii="Times New Roman" w:hAnsi="Times New Roman"/>
          <w:color w:val="000000"/>
          <w:lang w:val="ru-RU"/>
        </w:rPr>
        <w:t xml:space="preserve">. </w:t>
      </w:r>
      <w:r w:rsidR="008C5F72" w:rsidRPr="003472FA">
        <w:rPr>
          <w:rFonts w:ascii="Times New Roman" w:hAnsi="Times New Roman"/>
          <w:color w:val="000000"/>
          <w:lang w:val="ru-RU"/>
        </w:rPr>
        <w:t xml:space="preserve">Не позднее трех рабочих дней со дня, следующего за днем принятия Советом </w:t>
      </w:r>
      <w:proofErr w:type="gramStart"/>
      <w:r w:rsidR="008C5F72" w:rsidRPr="003472FA">
        <w:rPr>
          <w:rFonts w:ascii="Times New Roman" w:hAnsi="Times New Roman"/>
          <w:color w:val="000000"/>
          <w:lang w:val="ru-RU"/>
        </w:rPr>
        <w:t>директоров  решения</w:t>
      </w:r>
      <w:proofErr w:type="gramEnd"/>
      <w:r w:rsidR="008C5F72" w:rsidRPr="003472FA">
        <w:rPr>
          <w:rFonts w:ascii="Times New Roman" w:hAnsi="Times New Roman"/>
          <w:color w:val="000000"/>
          <w:lang w:val="ru-RU"/>
        </w:rPr>
        <w:t xml:space="preserve"> об исключении юридического лица или индивидуального </w:t>
      </w:r>
      <w:r w:rsidR="00ED4485" w:rsidRPr="003472FA">
        <w:rPr>
          <w:rFonts w:ascii="Times New Roman" w:hAnsi="Times New Roman"/>
          <w:color w:val="000000"/>
          <w:lang w:val="ru-RU"/>
        </w:rPr>
        <w:t>предпринимателя из членов Союза</w:t>
      </w:r>
      <w:r w:rsidR="008C5F72" w:rsidRPr="003472FA">
        <w:rPr>
          <w:rFonts w:ascii="Times New Roman" w:hAnsi="Times New Roman"/>
          <w:color w:val="000000"/>
          <w:lang w:val="ru-RU"/>
        </w:rPr>
        <w:t>, Союз уведомляет  в письменной форме  об этом:</w:t>
      </w:r>
    </w:p>
    <w:p w14:paraId="77F37480" w14:textId="77777777" w:rsidR="008C5F72" w:rsidRPr="003472FA" w:rsidRDefault="008C5F72" w:rsidP="0051346A">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 xml:space="preserve">1) лицо, членство </w:t>
      </w:r>
      <w:proofErr w:type="gramStart"/>
      <w:r w:rsidRPr="003472FA">
        <w:rPr>
          <w:rFonts w:ascii="Times New Roman" w:hAnsi="Times New Roman"/>
          <w:color w:val="000000"/>
          <w:lang w:val="ru-RU"/>
        </w:rPr>
        <w:t>которого  в</w:t>
      </w:r>
      <w:proofErr w:type="gramEnd"/>
      <w:r w:rsidRPr="003472FA">
        <w:rPr>
          <w:rFonts w:ascii="Times New Roman" w:hAnsi="Times New Roman"/>
          <w:color w:val="000000"/>
          <w:lang w:val="ru-RU"/>
        </w:rPr>
        <w:t xml:space="preserve"> Союзе прекращено;</w:t>
      </w:r>
    </w:p>
    <w:p w14:paraId="51C94E6E" w14:textId="77777777" w:rsidR="008C5F72" w:rsidRPr="003472FA" w:rsidRDefault="008C5F72" w:rsidP="008C5F72">
      <w:pPr>
        <w:widowControl w:val="0"/>
        <w:tabs>
          <w:tab w:val="left" w:pos="709"/>
        </w:tabs>
        <w:autoSpaceDE w:val="0"/>
        <w:autoSpaceDN w:val="0"/>
        <w:adjustRightInd w:val="0"/>
        <w:ind w:firstLine="567"/>
        <w:jc w:val="both"/>
        <w:rPr>
          <w:rFonts w:ascii="Times New Roman" w:hAnsi="Times New Roman"/>
          <w:color w:val="000000" w:themeColor="text1"/>
          <w:lang w:val="ru-RU"/>
        </w:rPr>
      </w:pPr>
      <w:r w:rsidRPr="003472FA">
        <w:rPr>
          <w:rFonts w:ascii="Times New Roman" w:hAnsi="Times New Roman"/>
          <w:color w:val="000000"/>
          <w:lang w:val="ru-RU"/>
        </w:rPr>
        <w:t xml:space="preserve">2) Национальное объединение </w:t>
      </w:r>
      <w:r w:rsidRPr="003472FA">
        <w:rPr>
          <w:rFonts w:ascii="Times New Roman" w:hAnsi="Times New Roman"/>
          <w:lang w:val="ru-RU"/>
        </w:rPr>
        <w:t>саморегулируемых организаций,</w:t>
      </w:r>
      <w:r w:rsidRPr="003472FA">
        <w:rPr>
          <w:rFonts w:ascii="Times New Roman" w:hAnsi="Times New Roman"/>
          <w:color w:val="000000" w:themeColor="text1"/>
          <w:lang w:val="ru-RU"/>
        </w:rPr>
        <w:t xml:space="preserve"> основанных на членстве лиц, осуществляющих строительство; </w:t>
      </w:r>
    </w:p>
    <w:p w14:paraId="32D2BC96" w14:textId="77777777" w:rsidR="008C5F72" w:rsidRPr="003472FA" w:rsidRDefault="00ED4485" w:rsidP="008C5F72">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themeColor="text1"/>
          <w:lang w:val="ru-RU"/>
        </w:rPr>
        <w:t xml:space="preserve">3) </w:t>
      </w:r>
      <w:proofErr w:type="gramStart"/>
      <w:r w:rsidRPr="003472FA">
        <w:rPr>
          <w:rFonts w:ascii="Times New Roman" w:hAnsi="Times New Roman"/>
          <w:color w:val="000000" w:themeColor="text1"/>
          <w:lang w:val="ru-RU"/>
        </w:rPr>
        <w:t>Лицо</w:t>
      </w:r>
      <w:r w:rsidR="008C5F72" w:rsidRPr="003472FA">
        <w:rPr>
          <w:rFonts w:ascii="Times New Roman" w:hAnsi="Times New Roman"/>
          <w:color w:val="000000" w:themeColor="text1"/>
          <w:lang w:val="ru-RU"/>
        </w:rPr>
        <w:t xml:space="preserve">, </w:t>
      </w:r>
      <w:r w:rsidR="008C5F72" w:rsidRPr="003472FA">
        <w:rPr>
          <w:rFonts w:ascii="Times New Roman" w:hAnsi="Times New Roman"/>
          <w:color w:val="000000"/>
          <w:lang w:val="ru-RU"/>
        </w:rPr>
        <w:t xml:space="preserve"> </w:t>
      </w:r>
      <w:r w:rsidRPr="003472FA">
        <w:rPr>
          <w:rFonts w:ascii="Times New Roman" w:hAnsi="Times New Roman"/>
          <w:color w:val="000000"/>
          <w:lang w:val="ru-RU"/>
        </w:rPr>
        <w:t>направившее</w:t>
      </w:r>
      <w:proofErr w:type="gramEnd"/>
      <w:r w:rsidR="008C5F72" w:rsidRPr="003472FA">
        <w:rPr>
          <w:rFonts w:ascii="Times New Roman" w:hAnsi="Times New Roman"/>
          <w:color w:val="000000"/>
          <w:lang w:val="ru-RU"/>
        </w:rPr>
        <w:t xml:space="preserve"> обращение Союз, в связи с которым принято решение </w:t>
      </w:r>
      <w:r w:rsidRPr="003472FA">
        <w:rPr>
          <w:rFonts w:ascii="Times New Roman" w:hAnsi="Times New Roman"/>
          <w:color w:val="000000"/>
          <w:lang w:val="ru-RU"/>
        </w:rPr>
        <w:t xml:space="preserve">об исключении </w:t>
      </w:r>
      <w:r w:rsidR="008C5F72" w:rsidRPr="003472FA">
        <w:rPr>
          <w:rFonts w:ascii="Times New Roman" w:hAnsi="Times New Roman"/>
          <w:color w:val="000000"/>
          <w:lang w:val="ru-RU"/>
        </w:rPr>
        <w:t>(в случае, если проверка деятельности члена Союза, по результатам которой принято данное решение, была проведена в связи с таким обращением, жалобой).</w:t>
      </w:r>
    </w:p>
    <w:p w14:paraId="59998C2D" w14:textId="77777777" w:rsidR="0051346A" w:rsidRPr="003472FA" w:rsidRDefault="0051346A" w:rsidP="009C0217">
      <w:pPr>
        <w:ind w:firstLine="567"/>
        <w:jc w:val="both"/>
        <w:rPr>
          <w:rFonts w:ascii="Times New Roman" w:hAnsi="Times New Roman"/>
          <w:color w:val="000000"/>
          <w:lang w:val="ru-RU"/>
        </w:rPr>
      </w:pPr>
    </w:p>
    <w:p w14:paraId="72A37156" w14:textId="77777777" w:rsidR="00164B59" w:rsidRPr="003472FA" w:rsidRDefault="00164B59" w:rsidP="009C0217">
      <w:pPr>
        <w:ind w:firstLine="567"/>
        <w:jc w:val="center"/>
        <w:rPr>
          <w:rFonts w:ascii="Times New Roman" w:hAnsi="Times New Roman"/>
          <w:b/>
          <w:color w:val="000000"/>
          <w:lang w:val="ru-RU"/>
        </w:rPr>
      </w:pPr>
    </w:p>
    <w:p w14:paraId="033FEC07" w14:textId="77777777" w:rsidR="00543DB4" w:rsidRPr="003472FA" w:rsidRDefault="00A23F0E" w:rsidP="009C0217">
      <w:pPr>
        <w:ind w:firstLine="567"/>
        <w:jc w:val="center"/>
        <w:rPr>
          <w:rFonts w:ascii="Times New Roman" w:hAnsi="Times New Roman"/>
          <w:b/>
          <w:lang w:val="ru-RU"/>
        </w:rPr>
      </w:pPr>
      <w:r w:rsidRPr="003472FA">
        <w:rPr>
          <w:rFonts w:ascii="Times New Roman" w:hAnsi="Times New Roman"/>
          <w:b/>
          <w:color w:val="000000"/>
          <w:lang w:val="ru-RU"/>
        </w:rPr>
        <w:t>11</w:t>
      </w:r>
      <w:r w:rsidR="00543DB4" w:rsidRPr="003472FA">
        <w:rPr>
          <w:rFonts w:ascii="Times New Roman" w:hAnsi="Times New Roman"/>
          <w:b/>
          <w:color w:val="000000"/>
          <w:lang w:val="ru-RU"/>
        </w:rPr>
        <w:t>.</w:t>
      </w:r>
      <w:r w:rsidR="00543DB4" w:rsidRPr="003472FA">
        <w:rPr>
          <w:rFonts w:ascii="Times New Roman" w:hAnsi="Times New Roman"/>
          <w:color w:val="000000"/>
          <w:lang w:val="ru-RU"/>
        </w:rPr>
        <w:t xml:space="preserve"> </w:t>
      </w:r>
      <w:r w:rsidR="00164B59" w:rsidRPr="003472FA">
        <w:rPr>
          <w:rFonts w:ascii="Times New Roman" w:hAnsi="Times New Roman"/>
          <w:b/>
          <w:lang w:val="ru-RU"/>
        </w:rPr>
        <w:t>Права индивидуального предпринимателя или юридического лица при рассмотрении дел о нарушениях ими обязательных требований</w:t>
      </w:r>
    </w:p>
    <w:p w14:paraId="464E7EB7"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 Если иное не установлено настоящим Положением, член </w:t>
      </w:r>
      <w:r w:rsidR="009422CF" w:rsidRPr="003472FA">
        <w:rPr>
          <w:rFonts w:ascii="Times New Roman" w:hAnsi="Times New Roman"/>
          <w:lang w:val="ru-RU"/>
        </w:rPr>
        <w:t>Союза</w:t>
      </w:r>
      <w:r w:rsidR="00543DB4" w:rsidRPr="003472FA">
        <w:rPr>
          <w:rFonts w:ascii="Times New Roman" w:hAnsi="Times New Roman"/>
          <w:lang w:val="ru-RU"/>
        </w:rPr>
        <w:t xml:space="preserve">, в отношении которого рассматривается дело о применении мер дисциплинарного воздействия, </w:t>
      </w:r>
      <w:proofErr w:type="gramStart"/>
      <w:r w:rsidR="00543DB4" w:rsidRPr="003472FA">
        <w:rPr>
          <w:rFonts w:ascii="Times New Roman" w:hAnsi="Times New Roman"/>
          <w:lang w:val="ru-RU"/>
        </w:rPr>
        <w:t>лицо</w:t>
      </w:r>
      <w:proofErr w:type="gramEnd"/>
      <w:r w:rsidR="00543DB4" w:rsidRPr="003472FA">
        <w:rPr>
          <w:rFonts w:ascii="Times New Roman" w:hAnsi="Times New Roman"/>
          <w:lang w:val="ru-RU"/>
        </w:rPr>
        <w:t xml:space="preserve"> подавшее жалобу, в ходе рассмотрения такого дела имеют право: </w:t>
      </w:r>
    </w:p>
    <w:p w14:paraId="4C6018D6"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.1.1. знакомиться с материалами дела, делать выписки из них, снимать копии; </w:t>
      </w:r>
    </w:p>
    <w:p w14:paraId="1DA598DE"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.1.2. представлять доказательства и знакомиться с доказательствами, полученными в ходе мероприятий по контролю; </w:t>
      </w:r>
    </w:p>
    <w:p w14:paraId="74E64F4B"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.1.3. участвовать в исследовании доказательств; </w:t>
      </w:r>
    </w:p>
    <w:p w14:paraId="427CD77F"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.1.4. делать заявления, давать объяснения Дисциплинарному </w:t>
      </w:r>
      <w:proofErr w:type="gramStart"/>
      <w:r w:rsidR="00543DB4" w:rsidRPr="003472FA">
        <w:rPr>
          <w:rFonts w:ascii="Times New Roman" w:hAnsi="Times New Roman"/>
          <w:lang w:val="ru-RU"/>
        </w:rPr>
        <w:t>комитету  по</w:t>
      </w:r>
      <w:proofErr w:type="gramEnd"/>
      <w:r w:rsidR="00543DB4" w:rsidRPr="003472FA">
        <w:rPr>
          <w:rFonts w:ascii="Times New Roman" w:hAnsi="Times New Roman"/>
          <w:lang w:val="ru-RU"/>
        </w:rPr>
        <w:t xml:space="preserve"> существу рассматриваемых обстоятельств, приводить свои доводы по всем возникающим в ходе рассмотрения дела вопросам; </w:t>
      </w:r>
    </w:p>
    <w:p w14:paraId="4A6408AA"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.1.5. с разрешения Председателя Дисциплинарного комитета задавать вопросы иным лицам, участвующим в деле. Вопросы, не относящиеся к существу рассматриваемого дела, могут быть сняты Председателем Дисциплинарного комитета; </w:t>
      </w:r>
    </w:p>
    <w:p w14:paraId="7AAD4050"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.1.6. заявлять ходатайства о назначении экспертизы, вызове свидетелей; </w:t>
      </w:r>
    </w:p>
    <w:p w14:paraId="6389461B"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.1.7. обжаловать решения Дисциплинарного комитета, </w:t>
      </w:r>
      <w:r w:rsidR="00164B59" w:rsidRPr="003472FA">
        <w:rPr>
          <w:rFonts w:ascii="Times New Roman" w:hAnsi="Times New Roman"/>
          <w:lang w:val="ru-RU"/>
        </w:rPr>
        <w:t>Совета директоров,</w:t>
      </w:r>
      <w:r w:rsidR="00543DB4" w:rsidRPr="003472FA">
        <w:rPr>
          <w:rFonts w:ascii="Times New Roman" w:hAnsi="Times New Roman"/>
          <w:lang w:val="ru-RU"/>
        </w:rPr>
        <w:t xml:space="preserve"> в </w:t>
      </w:r>
      <w:r w:rsidR="00164B59" w:rsidRPr="003472FA">
        <w:rPr>
          <w:rFonts w:ascii="Times New Roman" w:hAnsi="Times New Roman"/>
          <w:lang w:val="ru-RU"/>
        </w:rPr>
        <w:t>п</w:t>
      </w:r>
      <w:r w:rsidR="008D091F" w:rsidRPr="003472FA">
        <w:rPr>
          <w:rFonts w:ascii="Times New Roman" w:hAnsi="Times New Roman"/>
          <w:lang w:val="ru-RU"/>
        </w:rPr>
        <w:t>ор</w:t>
      </w:r>
      <w:r w:rsidR="00C75A41" w:rsidRPr="003472FA">
        <w:rPr>
          <w:rFonts w:ascii="Times New Roman" w:hAnsi="Times New Roman"/>
          <w:lang w:val="ru-RU"/>
        </w:rPr>
        <w:t xml:space="preserve">ядке, </w:t>
      </w:r>
      <w:proofErr w:type="gramStart"/>
      <w:r w:rsidR="00C75A41" w:rsidRPr="003472FA">
        <w:rPr>
          <w:rFonts w:ascii="Times New Roman" w:hAnsi="Times New Roman"/>
          <w:lang w:val="ru-RU"/>
        </w:rPr>
        <w:t>установленном  разделом</w:t>
      </w:r>
      <w:proofErr w:type="gramEnd"/>
      <w:r w:rsidR="00C75A41" w:rsidRPr="003472FA">
        <w:rPr>
          <w:rFonts w:ascii="Times New Roman" w:hAnsi="Times New Roman"/>
          <w:lang w:val="ru-RU"/>
        </w:rPr>
        <w:t xml:space="preserve"> 12</w:t>
      </w:r>
      <w:r w:rsidR="008D091F" w:rsidRPr="003472FA">
        <w:rPr>
          <w:rFonts w:ascii="Times New Roman" w:hAnsi="Times New Roman"/>
          <w:lang w:val="ru-RU"/>
        </w:rPr>
        <w:t xml:space="preserve"> настоящего Положения</w:t>
      </w:r>
      <w:r w:rsidR="00543DB4" w:rsidRPr="003472FA">
        <w:rPr>
          <w:rFonts w:ascii="Times New Roman" w:hAnsi="Times New Roman"/>
          <w:lang w:val="ru-RU"/>
        </w:rPr>
        <w:t xml:space="preserve">; </w:t>
      </w:r>
    </w:p>
    <w:p w14:paraId="24535C31" w14:textId="77777777" w:rsidR="00543DB4" w:rsidRPr="003472FA" w:rsidRDefault="00A23F0E" w:rsidP="009C0217">
      <w:pPr>
        <w:ind w:firstLine="567"/>
        <w:jc w:val="both"/>
        <w:rPr>
          <w:rFonts w:ascii="Times New Roman" w:hAnsi="Times New Roman"/>
          <w:lang w:val="ru-RU"/>
        </w:rPr>
      </w:pPr>
      <w:r w:rsidRPr="003472FA">
        <w:rPr>
          <w:rFonts w:ascii="Times New Roman" w:hAnsi="Times New Roman"/>
          <w:lang w:val="ru-RU"/>
        </w:rPr>
        <w:t>11</w:t>
      </w:r>
      <w:r w:rsidR="00543DB4" w:rsidRPr="003472FA">
        <w:rPr>
          <w:rFonts w:ascii="Times New Roman" w:hAnsi="Times New Roman"/>
          <w:lang w:val="ru-RU"/>
        </w:rPr>
        <w:t xml:space="preserve">.1.8. пользоваться иными правами, предоставленными им действующим законодательством, Уставом </w:t>
      </w:r>
      <w:r w:rsidR="009422CF" w:rsidRPr="003472FA">
        <w:rPr>
          <w:rFonts w:ascii="Times New Roman" w:hAnsi="Times New Roman"/>
          <w:lang w:val="ru-RU"/>
        </w:rPr>
        <w:t>Союза</w:t>
      </w:r>
      <w:r w:rsidR="00543DB4" w:rsidRPr="003472FA">
        <w:rPr>
          <w:rFonts w:ascii="Times New Roman" w:hAnsi="Times New Roman"/>
          <w:lang w:val="ru-RU"/>
        </w:rPr>
        <w:t xml:space="preserve"> и настоящим Положением. </w:t>
      </w:r>
    </w:p>
    <w:p w14:paraId="2D048A3C" w14:textId="77777777" w:rsidR="00704773" w:rsidRPr="003472FA" w:rsidRDefault="00704773" w:rsidP="009C0217">
      <w:pPr>
        <w:ind w:firstLine="567"/>
        <w:jc w:val="both"/>
        <w:rPr>
          <w:rFonts w:ascii="Times New Roman" w:hAnsi="Times New Roman"/>
          <w:lang w:val="ru-RU"/>
        </w:rPr>
      </w:pPr>
    </w:p>
    <w:p w14:paraId="2237EFBF" w14:textId="77777777" w:rsidR="00704773" w:rsidRPr="003472FA" w:rsidRDefault="000663C2" w:rsidP="009C0217">
      <w:pPr>
        <w:ind w:firstLine="567"/>
        <w:jc w:val="center"/>
        <w:rPr>
          <w:rFonts w:ascii="Times New Roman" w:hAnsi="Times New Roman"/>
          <w:b/>
          <w:lang w:val="ru-RU"/>
        </w:rPr>
      </w:pPr>
      <w:r w:rsidRPr="003472FA">
        <w:rPr>
          <w:rFonts w:ascii="Times New Roman" w:hAnsi="Times New Roman"/>
          <w:b/>
          <w:lang w:val="ru-RU"/>
        </w:rPr>
        <w:t>12</w:t>
      </w:r>
      <w:r w:rsidR="00704773" w:rsidRPr="003472FA">
        <w:rPr>
          <w:rFonts w:ascii="Times New Roman" w:hAnsi="Times New Roman"/>
          <w:b/>
          <w:lang w:val="ru-RU"/>
        </w:rPr>
        <w:t xml:space="preserve">. Порядок обжалования решений о применении </w:t>
      </w:r>
      <w:r w:rsidR="009C0217" w:rsidRPr="003472FA">
        <w:rPr>
          <w:rFonts w:ascii="Times New Roman" w:hAnsi="Times New Roman"/>
          <w:b/>
          <w:lang w:val="ru-RU"/>
        </w:rPr>
        <w:t>мер дисциплинарного воздействия</w:t>
      </w:r>
    </w:p>
    <w:p w14:paraId="56F544F5" w14:textId="77777777" w:rsidR="008D091F" w:rsidRPr="003472FA" w:rsidRDefault="000663C2" w:rsidP="009C0217">
      <w:pPr>
        <w:widowControl w:val="0"/>
        <w:tabs>
          <w:tab w:val="left" w:pos="709"/>
        </w:tabs>
        <w:autoSpaceDE w:val="0"/>
        <w:autoSpaceDN w:val="0"/>
        <w:adjustRightInd w:val="0"/>
        <w:ind w:firstLine="567"/>
        <w:jc w:val="both"/>
        <w:rPr>
          <w:rFonts w:ascii="Times New Roman" w:hAnsi="Times New Roman"/>
          <w:color w:val="000000"/>
          <w:lang w:val="ru-RU"/>
        </w:rPr>
      </w:pPr>
      <w:r w:rsidRPr="003472FA">
        <w:rPr>
          <w:rFonts w:ascii="Times New Roman" w:hAnsi="Times New Roman"/>
          <w:color w:val="000000"/>
          <w:lang w:val="ru-RU"/>
        </w:rPr>
        <w:t>12</w:t>
      </w:r>
      <w:r w:rsidR="008D091F" w:rsidRPr="003472FA">
        <w:rPr>
          <w:rFonts w:ascii="Times New Roman" w:hAnsi="Times New Roman"/>
          <w:color w:val="000000"/>
          <w:lang w:val="ru-RU"/>
        </w:rPr>
        <w:t xml:space="preserve">.1. Решение </w:t>
      </w:r>
      <w:r w:rsidR="009422CF" w:rsidRPr="003472FA">
        <w:rPr>
          <w:rFonts w:ascii="Times New Roman" w:hAnsi="Times New Roman"/>
          <w:color w:val="000000"/>
          <w:lang w:val="ru-RU"/>
        </w:rPr>
        <w:t>Союза</w:t>
      </w:r>
      <w:r w:rsidR="008D091F" w:rsidRPr="003472FA">
        <w:rPr>
          <w:rFonts w:ascii="Times New Roman" w:hAnsi="Times New Roman"/>
          <w:color w:val="000000"/>
          <w:lang w:val="ru-RU"/>
        </w:rPr>
        <w:t xml:space="preserve">  о применении меры дисциплинарного воздействия может быть обжаловано в арбитражный суд, а так же третейский суд, сформированный  </w:t>
      </w:r>
      <w:r w:rsidR="008D091F" w:rsidRPr="003472FA">
        <w:rPr>
          <w:rFonts w:ascii="Times New Roman" w:hAnsi="Times New Roman"/>
          <w:lang w:val="ru-RU"/>
        </w:rPr>
        <w:t>Национальным объединением саморегулируемых организаций,</w:t>
      </w:r>
      <w:r w:rsidR="008D091F" w:rsidRPr="003472FA">
        <w:rPr>
          <w:rFonts w:ascii="Times New Roman" w:hAnsi="Times New Roman"/>
          <w:color w:val="000000" w:themeColor="text1"/>
          <w:lang w:val="ru-RU"/>
        </w:rPr>
        <w:t xml:space="preserve"> основанных на членстве лиц, осуществляющих строительство, </w:t>
      </w:r>
      <w:r w:rsidR="008D091F" w:rsidRPr="003472FA">
        <w:rPr>
          <w:rFonts w:ascii="Times New Roman" w:hAnsi="Times New Roman"/>
          <w:color w:val="000000"/>
          <w:lang w:val="ru-RU"/>
        </w:rPr>
        <w:t xml:space="preserve"> лицом, в отношении которого принято данное решение в течении 10 дней со дня следующего за днем его уведомления о применении мер дисциплинарного воздействия. </w:t>
      </w:r>
    </w:p>
    <w:p w14:paraId="1A634B4A" w14:textId="77777777" w:rsidR="00AA34F6" w:rsidRPr="009C0217" w:rsidRDefault="00AA34F6" w:rsidP="009C0217">
      <w:pPr>
        <w:ind w:firstLine="567"/>
        <w:jc w:val="both"/>
        <w:rPr>
          <w:rFonts w:ascii="Times New Roman" w:hAnsi="Times New Roman"/>
          <w:color w:val="000000"/>
          <w:lang w:val="ru-RU"/>
        </w:rPr>
      </w:pPr>
    </w:p>
    <w:p w14:paraId="6E4C1904" w14:textId="77777777" w:rsidR="00450F44" w:rsidRPr="009C0217" w:rsidRDefault="007A10AF" w:rsidP="009C0217">
      <w:pPr>
        <w:pStyle w:val="ConsPlusNormal"/>
        <w:widowControl/>
        <w:ind w:firstLine="567"/>
        <w:jc w:val="center"/>
        <w:rPr>
          <w:rFonts w:ascii="Times New Roman" w:hAnsi="Times New Roman" w:cs="Times New Roman"/>
          <w:b/>
          <w:color w:val="000000"/>
          <w:sz w:val="24"/>
          <w:szCs w:val="24"/>
        </w:rPr>
      </w:pPr>
      <w:r w:rsidRPr="009C0217">
        <w:rPr>
          <w:rFonts w:ascii="Times New Roman" w:hAnsi="Times New Roman" w:cs="Times New Roman"/>
          <w:b/>
          <w:color w:val="000000"/>
          <w:sz w:val="24"/>
          <w:szCs w:val="24"/>
        </w:rPr>
        <w:t>1</w:t>
      </w:r>
      <w:r w:rsidR="000663C2">
        <w:rPr>
          <w:rFonts w:ascii="Times New Roman" w:hAnsi="Times New Roman" w:cs="Times New Roman"/>
          <w:b/>
          <w:color w:val="000000"/>
          <w:sz w:val="24"/>
          <w:szCs w:val="24"/>
        </w:rPr>
        <w:t>3</w:t>
      </w:r>
      <w:r w:rsidR="00450F44" w:rsidRPr="009C0217">
        <w:rPr>
          <w:rFonts w:ascii="Times New Roman" w:hAnsi="Times New Roman" w:cs="Times New Roman"/>
          <w:b/>
          <w:color w:val="000000"/>
          <w:sz w:val="24"/>
          <w:szCs w:val="24"/>
        </w:rPr>
        <w:t>.Заключительные положения</w:t>
      </w:r>
    </w:p>
    <w:p w14:paraId="6CEA96F7" w14:textId="4BB2B03E" w:rsidR="006B027B" w:rsidRPr="006B027B" w:rsidRDefault="007A10AF" w:rsidP="006B027B">
      <w:pPr>
        <w:pStyle w:val="afc"/>
        <w:ind w:firstLine="709"/>
        <w:jc w:val="both"/>
        <w:textAlignment w:val="top"/>
        <w:rPr>
          <w:ins w:id="293" w:author="Юля Бунина" w:date="2026-03-30T20:22:00Z" w16du:dateUtc="2026-03-30T17:22:00Z"/>
          <w:rFonts w:ascii="Times New Roman" w:hAnsi="Times New Roman"/>
          <w:sz w:val="24"/>
          <w:szCs w:val="24"/>
          <w:rPrChange w:id="294" w:author="Юля Бунина" w:date="2026-03-30T20:22:00Z" w16du:dateUtc="2026-03-30T17:22:00Z">
            <w:rPr>
              <w:ins w:id="295" w:author="Юля Бунина" w:date="2026-03-30T20:22:00Z" w16du:dateUtc="2026-03-30T17:22:00Z"/>
            </w:rPr>
          </w:rPrChange>
        </w:rPr>
      </w:pPr>
      <w:r w:rsidRPr="006B027B">
        <w:rPr>
          <w:rFonts w:ascii="Times New Roman" w:hAnsi="Times New Roman"/>
          <w:color w:val="000000"/>
          <w:sz w:val="24"/>
          <w:szCs w:val="24"/>
          <w:rPrChange w:id="296" w:author="Юля Бунина" w:date="2026-03-30T20:22:00Z" w16du:dateUtc="2026-03-30T17:22:00Z">
            <w:rPr>
              <w:rFonts w:ascii="Times New Roman" w:hAnsi="Times New Roman"/>
              <w:color w:val="000000"/>
              <w:szCs w:val="24"/>
            </w:rPr>
          </w:rPrChange>
        </w:rPr>
        <w:t>1</w:t>
      </w:r>
      <w:r w:rsidR="000663C2" w:rsidRPr="006B027B">
        <w:rPr>
          <w:rFonts w:ascii="Times New Roman" w:hAnsi="Times New Roman"/>
          <w:color w:val="000000"/>
          <w:sz w:val="24"/>
          <w:szCs w:val="24"/>
          <w:rPrChange w:id="297" w:author="Юля Бунина" w:date="2026-03-30T20:22:00Z" w16du:dateUtc="2026-03-30T17:22:00Z">
            <w:rPr>
              <w:rFonts w:ascii="Times New Roman" w:hAnsi="Times New Roman"/>
              <w:color w:val="000000"/>
              <w:szCs w:val="24"/>
            </w:rPr>
          </w:rPrChange>
        </w:rPr>
        <w:t>3</w:t>
      </w:r>
      <w:r w:rsidR="00B456E5" w:rsidRPr="006B027B">
        <w:rPr>
          <w:rFonts w:ascii="Times New Roman" w:hAnsi="Times New Roman"/>
          <w:color w:val="000000"/>
          <w:sz w:val="24"/>
          <w:szCs w:val="24"/>
          <w:rPrChange w:id="298" w:author="Юля Бунина" w:date="2026-03-30T20:22:00Z" w16du:dateUtc="2026-03-30T17:22:00Z">
            <w:rPr>
              <w:rFonts w:ascii="Times New Roman" w:hAnsi="Times New Roman"/>
              <w:color w:val="000000"/>
              <w:szCs w:val="24"/>
            </w:rPr>
          </w:rPrChange>
        </w:rPr>
        <w:t>.1</w:t>
      </w:r>
      <w:r w:rsidR="002D2F40" w:rsidRPr="006B027B">
        <w:rPr>
          <w:rFonts w:ascii="Times New Roman" w:hAnsi="Times New Roman"/>
          <w:color w:val="000000"/>
          <w:sz w:val="24"/>
          <w:szCs w:val="24"/>
          <w:rPrChange w:id="299" w:author="Юля Бунина" w:date="2026-03-30T20:22:00Z" w16du:dateUtc="2026-03-30T17:22:00Z">
            <w:rPr>
              <w:rFonts w:ascii="Times New Roman" w:hAnsi="Times New Roman"/>
              <w:color w:val="000000"/>
              <w:szCs w:val="24"/>
            </w:rPr>
          </w:rPrChange>
        </w:rPr>
        <w:t xml:space="preserve">. </w:t>
      </w:r>
      <w:r w:rsidR="0000411A" w:rsidRPr="006B027B">
        <w:rPr>
          <w:rFonts w:ascii="Times New Roman" w:hAnsi="Times New Roman"/>
          <w:sz w:val="24"/>
          <w:szCs w:val="24"/>
          <w:rPrChange w:id="300" w:author="Юля Бунина" w:date="2026-03-30T20:22:00Z" w16du:dateUtc="2026-03-30T17:22:00Z">
            <w:rPr>
              <w:rFonts w:ascii="Times New Roman" w:hAnsi="Times New Roman"/>
              <w:szCs w:val="24"/>
            </w:rPr>
          </w:rPrChange>
        </w:rPr>
        <w:t xml:space="preserve">Настоящее Положение </w:t>
      </w:r>
      <w:ins w:id="301" w:author="Юля Бунина" w:date="2026-03-30T20:22:00Z" w16du:dateUtc="2026-03-30T17:22:00Z">
        <w:r w:rsidR="006B027B" w:rsidRPr="006B027B">
          <w:rPr>
            <w:rFonts w:ascii="Times New Roman" w:hAnsi="Times New Roman"/>
            <w:sz w:val="24"/>
            <w:szCs w:val="24"/>
            <w:rPrChange w:id="302" w:author="Юля Бунина" w:date="2026-03-30T20:22:00Z" w16du:dateUtc="2026-03-30T17:22:00Z">
              <w:rPr/>
            </w:rPrChange>
          </w:rPr>
          <w:t>изменения, внесенные в настоящее Положение, решения о признании Положения утратившим силу вступают в силу не ранее чем через десять дней после дня их принятия.</w:t>
        </w:r>
      </w:ins>
    </w:p>
    <w:p w14:paraId="7868A510" w14:textId="7EAE68AE" w:rsidR="007318AE" w:rsidRPr="006B027B" w:rsidRDefault="0000411A" w:rsidP="002D2F40">
      <w:pPr>
        <w:pStyle w:val="af2"/>
        <w:ind w:firstLine="567"/>
        <w:jc w:val="both"/>
        <w:rPr>
          <w:rFonts w:ascii="Times New Roman" w:hAnsi="Times New Roman"/>
          <w:szCs w:val="24"/>
          <w:lang w:val="ru-RU"/>
        </w:rPr>
      </w:pPr>
      <w:del w:id="303" w:author="Юля Бунина" w:date="2026-03-30T20:22:00Z" w16du:dateUtc="2026-03-30T17:22:00Z">
        <w:r w:rsidRPr="006B027B" w:rsidDel="006B027B">
          <w:rPr>
            <w:rFonts w:ascii="Times New Roman" w:hAnsi="Times New Roman"/>
            <w:szCs w:val="24"/>
            <w:lang w:val="ru-RU"/>
          </w:rPr>
          <w:delText>вступает в  силу не ранее, чем со дня внесения  сведений о нем в государственный реестр саморегулируемых организаций</w:delText>
        </w:r>
      </w:del>
      <w:r w:rsidRPr="006B027B">
        <w:rPr>
          <w:rFonts w:ascii="Times New Roman" w:hAnsi="Times New Roman"/>
          <w:szCs w:val="24"/>
          <w:lang w:val="ru-RU"/>
        </w:rPr>
        <w:t>.</w:t>
      </w:r>
    </w:p>
    <w:p w14:paraId="61914554" w14:textId="77777777" w:rsidR="00F7242B" w:rsidRPr="006B027B" w:rsidRDefault="000663C2" w:rsidP="00B20BB1">
      <w:pPr>
        <w:pStyle w:val="af2"/>
        <w:ind w:firstLine="567"/>
        <w:jc w:val="both"/>
        <w:rPr>
          <w:rFonts w:ascii="Times New Roman" w:hAnsi="Times New Roman"/>
          <w:szCs w:val="24"/>
          <w:lang w:val="ru-RU"/>
        </w:rPr>
      </w:pPr>
      <w:r w:rsidRPr="006B027B">
        <w:rPr>
          <w:rFonts w:ascii="Times New Roman" w:hAnsi="Times New Roman"/>
          <w:szCs w:val="24"/>
          <w:lang w:val="ru-RU"/>
        </w:rPr>
        <w:t>13</w:t>
      </w:r>
      <w:r w:rsidR="00543D1A" w:rsidRPr="006B027B">
        <w:rPr>
          <w:rFonts w:ascii="Times New Roman" w:hAnsi="Times New Roman"/>
          <w:szCs w:val="24"/>
          <w:lang w:val="ru-RU"/>
        </w:rPr>
        <w:t>.</w:t>
      </w:r>
      <w:r w:rsidR="00E440BC" w:rsidRPr="006B027B">
        <w:rPr>
          <w:rFonts w:ascii="Times New Roman" w:hAnsi="Times New Roman"/>
          <w:szCs w:val="24"/>
          <w:lang w:val="ru-RU"/>
        </w:rPr>
        <w:t>2</w:t>
      </w:r>
      <w:r w:rsidR="00F7242B" w:rsidRPr="006B027B">
        <w:rPr>
          <w:rFonts w:ascii="Times New Roman" w:hAnsi="Times New Roman"/>
          <w:szCs w:val="24"/>
          <w:lang w:val="ru-RU"/>
        </w:rPr>
        <w:t>.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считаются утратившими силу и до момента внесения изменений в настоящее Положение</w:t>
      </w:r>
      <w:r w:rsidR="003B570D" w:rsidRPr="006B027B">
        <w:rPr>
          <w:rFonts w:ascii="Times New Roman" w:hAnsi="Times New Roman"/>
          <w:szCs w:val="24"/>
          <w:lang w:val="ru-RU"/>
        </w:rPr>
        <w:t xml:space="preserve"> </w:t>
      </w:r>
      <w:r w:rsidR="00E440BC" w:rsidRPr="006B027B">
        <w:rPr>
          <w:rFonts w:ascii="Times New Roman" w:hAnsi="Times New Roman"/>
          <w:szCs w:val="24"/>
          <w:lang w:val="ru-RU"/>
        </w:rPr>
        <w:t>Союз</w:t>
      </w:r>
      <w:r w:rsidR="003B570D" w:rsidRPr="006B027B">
        <w:rPr>
          <w:rFonts w:ascii="Times New Roman" w:hAnsi="Times New Roman"/>
          <w:szCs w:val="24"/>
          <w:lang w:val="ru-RU"/>
        </w:rPr>
        <w:t xml:space="preserve">, </w:t>
      </w:r>
      <w:r w:rsidR="00F7242B" w:rsidRPr="006B027B">
        <w:rPr>
          <w:rFonts w:ascii="Times New Roman" w:hAnsi="Times New Roman"/>
          <w:szCs w:val="24"/>
          <w:lang w:val="ru-RU"/>
        </w:rPr>
        <w:t xml:space="preserve">члены </w:t>
      </w:r>
      <w:r w:rsidR="009422CF" w:rsidRPr="006B027B">
        <w:rPr>
          <w:rFonts w:ascii="Times New Roman" w:hAnsi="Times New Roman"/>
          <w:szCs w:val="24"/>
          <w:lang w:val="ru-RU"/>
        </w:rPr>
        <w:t>Союза</w:t>
      </w:r>
      <w:r w:rsidR="00F7242B" w:rsidRPr="006B027B">
        <w:rPr>
          <w:rFonts w:ascii="Times New Roman" w:hAnsi="Times New Roman"/>
          <w:szCs w:val="24"/>
          <w:lang w:val="ru-RU"/>
        </w:rPr>
        <w:t xml:space="preserve"> руководствуются законодательством и нормативными актами Российской Федерации. </w:t>
      </w:r>
    </w:p>
    <w:p w14:paraId="1D1DA4B9" w14:textId="77777777" w:rsidR="00406936" w:rsidRPr="006B027B" w:rsidRDefault="000663C2" w:rsidP="009C0217">
      <w:pPr>
        <w:pStyle w:val="af2"/>
        <w:ind w:firstLine="567"/>
        <w:jc w:val="both"/>
        <w:rPr>
          <w:rFonts w:ascii="Times New Roman" w:hAnsi="Times New Roman"/>
          <w:szCs w:val="24"/>
          <w:lang w:val="ru-RU"/>
        </w:rPr>
      </w:pPr>
      <w:r w:rsidRPr="006B027B">
        <w:rPr>
          <w:rFonts w:ascii="Times New Roman" w:hAnsi="Times New Roman"/>
          <w:szCs w:val="24"/>
          <w:lang w:val="ru-RU"/>
        </w:rPr>
        <w:t>13</w:t>
      </w:r>
      <w:r w:rsidR="00E440BC" w:rsidRPr="006B027B">
        <w:rPr>
          <w:rFonts w:ascii="Times New Roman" w:hAnsi="Times New Roman"/>
          <w:szCs w:val="24"/>
          <w:lang w:val="ru-RU"/>
        </w:rPr>
        <w:t>.3</w:t>
      </w:r>
      <w:r w:rsidR="007C288E" w:rsidRPr="006B027B">
        <w:rPr>
          <w:rFonts w:ascii="Times New Roman" w:hAnsi="Times New Roman"/>
          <w:szCs w:val="24"/>
          <w:lang w:val="ru-RU"/>
        </w:rPr>
        <w:t xml:space="preserve">. Настоящее Положение подлежит размещению на официальном сайте </w:t>
      </w:r>
      <w:r w:rsidR="009422CF" w:rsidRPr="006B027B">
        <w:rPr>
          <w:rFonts w:ascii="Times New Roman" w:hAnsi="Times New Roman"/>
          <w:szCs w:val="24"/>
          <w:lang w:val="ru-RU"/>
        </w:rPr>
        <w:t>Союза</w:t>
      </w:r>
      <w:r w:rsidR="007C288E" w:rsidRPr="006B027B">
        <w:rPr>
          <w:rFonts w:ascii="Times New Roman" w:hAnsi="Times New Roman"/>
          <w:szCs w:val="24"/>
          <w:lang w:val="ru-RU"/>
        </w:rPr>
        <w:t xml:space="preserve"> не позднее ч</w:t>
      </w:r>
      <w:r w:rsidR="009C0217" w:rsidRPr="006B027B">
        <w:rPr>
          <w:rFonts w:ascii="Times New Roman" w:hAnsi="Times New Roman"/>
          <w:szCs w:val="24"/>
          <w:lang w:val="ru-RU"/>
        </w:rPr>
        <w:t>ем три дня со</w:t>
      </w:r>
      <w:r w:rsidR="00406936" w:rsidRPr="006B027B">
        <w:rPr>
          <w:rFonts w:ascii="Times New Roman" w:hAnsi="Times New Roman"/>
          <w:szCs w:val="24"/>
          <w:lang w:val="ru-RU"/>
        </w:rPr>
        <w:t xml:space="preserve"> дня его принятия.</w:t>
      </w:r>
    </w:p>
    <w:p w14:paraId="154514B1" w14:textId="77777777" w:rsidR="00406936" w:rsidRPr="003472FA" w:rsidRDefault="00406936" w:rsidP="009C0217">
      <w:pPr>
        <w:pStyle w:val="af2"/>
        <w:ind w:firstLine="567"/>
        <w:jc w:val="both"/>
        <w:rPr>
          <w:rFonts w:ascii="Times New Roman" w:hAnsi="Times New Roman"/>
          <w:szCs w:val="24"/>
          <w:lang w:val="ru-RU"/>
        </w:rPr>
      </w:pPr>
    </w:p>
    <w:p w14:paraId="2202087D" w14:textId="77777777" w:rsidR="00A90721" w:rsidRPr="00FD118E" w:rsidRDefault="00A90721" w:rsidP="009C0217">
      <w:pPr>
        <w:rPr>
          <w:rFonts w:ascii="Times New Roman" w:hAnsi="Times New Roman"/>
          <w:color w:val="000000"/>
          <w:lang w:val="ru-RU"/>
        </w:rPr>
      </w:pPr>
    </w:p>
    <w:sectPr w:rsidR="00A90721" w:rsidRPr="00FD118E" w:rsidSect="00284B47">
      <w:headerReference w:type="even" r:id="rId8"/>
      <w:footerReference w:type="even" r:id="rId9"/>
      <w:footerReference w:type="default" r:id="rId10"/>
      <w:headerReference w:type="first" r:id="rId11"/>
      <w:pgSz w:w="11906" w:h="16838"/>
      <w:pgMar w:top="1134" w:right="851" w:bottom="851" w:left="1418"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245B" w14:textId="77777777" w:rsidR="00EF3364" w:rsidRDefault="00EF3364">
      <w:r>
        <w:separator/>
      </w:r>
    </w:p>
  </w:endnote>
  <w:endnote w:type="continuationSeparator" w:id="0">
    <w:p w14:paraId="318FE3E4" w14:textId="77777777" w:rsidR="00EF3364" w:rsidRDefault="00EF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Lucida Grande CY">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0AE3" w14:textId="77777777" w:rsidR="00845C08" w:rsidRDefault="00845C08" w:rsidP="00221F4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5F6C39" w14:textId="77777777" w:rsidR="00845C08" w:rsidRDefault="00845C08" w:rsidP="00221F4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5056C" w14:textId="77777777" w:rsidR="00845C08" w:rsidRDefault="00845C08" w:rsidP="00221F4B">
    <w:pPr>
      <w:pStyle w:val="a6"/>
      <w:framePr w:wrap="around" w:vAnchor="text" w:hAnchor="page" w:x="10991" w:y="-374"/>
      <w:rPr>
        <w:rStyle w:val="a5"/>
      </w:rPr>
    </w:pPr>
    <w:r>
      <w:rPr>
        <w:rStyle w:val="a5"/>
      </w:rPr>
      <w:fldChar w:fldCharType="begin"/>
    </w:r>
    <w:r>
      <w:rPr>
        <w:rStyle w:val="a5"/>
      </w:rPr>
      <w:instrText xml:space="preserve">PAGE  </w:instrText>
    </w:r>
    <w:r>
      <w:rPr>
        <w:rStyle w:val="a5"/>
      </w:rPr>
      <w:fldChar w:fldCharType="separate"/>
    </w:r>
    <w:r w:rsidR="00C97119">
      <w:rPr>
        <w:rStyle w:val="a5"/>
        <w:noProof/>
      </w:rPr>
      <w:t>11</w:t>
    </w:r>
    <w:r>
      <w:rPr>
        <w:rStyle w:val="a5"/>
      </w:rPr>
      <w:fldChar w:fldCharType="end"/>
    </w:r>
  </w:p>
  <w:p w14:paraId="43ADB6DB" w14:textId="77777777" w:rsidR="00845C08" w:rsidRDefault="00845C08" w:rsidP="00221F4B">
    <w:pPr>
      <w:pStyle w:val="a6"/>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E51A8" w14:textId="77777777" w:rsidR="00EF3364" w:rsidRDefault="00EF3364">
      <w:r>
        <w:separator/>
      </w:r>
    </w:p>
  </w:footnote>
  <w:footnote w:type="continuationSeparator" w:id="0">
    <w:p w14:paraId="36CDD0EF" w14:textId="77777777" w:rsidR="00EF3364" w:rsidRDefault="00EF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9AB5" w14:textId="77777777" w:rsidR="00845C08" w:rsidRDefault="00845C08" w:rsidP="008851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FD2E23A" w14:textId="77777777" w:rsidR="00845C08" w:rsidRDefault="00845C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B642D" w14:textId="77777777" w:rsidR="00845C08" w:rsidRPr="008B1079" w:rsidRDefault="00845C08" w:rsidP="00BA4FC0">
    <w:pPr>
      <w:pStyle w:val="a4"/>
      <w:tabs>
        <w:tab w:val="clear" w:pos="4677"/>
        <w:tab w:val="clear" w:pos="9355"/>
        <w:tab w:val="left" w:pos="1320"/>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1.2pt;height:11.2pt" o:bullet="t">
        <v:imagedata r:id="rId1" o:title="mso2E4"/>
      </v:shape>
    </w:pict>
  </w:numPicBullet>
  <w:abstractNum w:abstractNumId="0" w15:restartNumberingAfterBreak="0">
    <w:nsid w:val="FFFFFF7C"/>
    <w:multiLevelType w:val="singleLevel"/>
    <w:tmpl w:val="D9EA7F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A7A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74D8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D080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A0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6C6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C62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D6A3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C2E8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E2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15437"/>
    <w:multiLevelType w:val="hybridMultilevel"/>
    <w:tmpl w:val="2D349008"/>
    <w:lvl w:ilvl="0" w:tplc="FCA636C8">
      <w:start w:val="1"/>
      <w:numFmt w:val="bullet"/>
      <w:lvlText w:val=""/>
      <w:lvlJc w:val="left"/>
      <w:pPr>
        <w:tabs>
          <w:tab w:val="num" w:pos="1105"/>
        </w:tabs>
        <w:ind w:left="708" w:firstLine="397"/>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FD92E1C"/>
    <w:multiLevelType w:val="hybridMultilevel"/>
    <w:tmpl w:val="4E323EEC"/>
    <w:lvl w:ilvl="0" w:tplc="FCA636C8">
      <w:start w:val="1"/>
      <w:numFmt w:val="bullet"/>
      <w:lvlText w:val=""/>
      <w:lvlJc w:val="left"/>
      <w:pPr>
        <w:tabs>
          <w:tab w:val="num" w:pos="1105"/>
        </w:tabs>
        <w:ind w:left="708" w:firstLine="397"/>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6F906B0"/>
    <w:multiLevelType w:val="multilevel"/>
    <w:tmpl w:val="79065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B7242C"/>
    <w:multiLevelType w:val="multilevel"/>
    <w:tmpl w:val="79761C22"/>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b w:val="0"/>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EF474CB"/>
    <w:multiLevelType w:val="hybridMultilevel"/>
    <w:tmpl w:val="E7D212B2"/>
    <w:lvl w:ilvl="0" w:tplc="FCA636C8">
      <w:start w:val="1"/>
      <w:numFmt w:val="bullet"/>
      <w:lvlText w:val=""/>
      <w:lvlJc w:val="left"/>
      <w:pPr>
        <w:tabs>
          <w:tab w:val="num" w:pos="397"/>
        </w:tabs>
        <w:ind w:left="0" w:firstLine="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450C7"/>
    <w:multiLevelType w:val="multilevel"/>
    <w:tmpl w:val="5DC490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40E33"/>
    <w:multiLevelType w:val="hybridMultilevel"/>
    <w:tmpl w:val="ADC619E4"/>
    <w:lvl w:ilvl="0" w:tplc="2640CC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0D7881"/>
    <w:multiLevelType w:val="hybridMultilevel"/>
    <w:tmpl w:val="82B0F83C"/>
    <w:lvl w:ilvl="0" w:tplc="FCA636C8">
      <w:start w:val="1"/>
      <w:numFmt w:val="bullet"/>
      <w:lvlText w:val=""/>
      <w:lvlJc w:val="left"/>
      <w:pPr>
        <w:tabs>
          <w:tab w:val="num" w:pos="397"/>
        </w:tabs>
        <w:ind w:left="0" w:firstLine="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2E10BD"/>
    <w:multiLevelType w:val="hybridMultilevel"/>
    <w:tmpl w:val="5134A8E8"/>
    <w:lvl w:ilvl="0" w:tplc="0BC62B3E">
      <w:start w:val="13"/>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E702D01"/>
    <w:multiLevelType w:val="multilevel"/>
    <w:tmpl w:val="3AA43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FE2342"/>
    <w:multiLevelType w:val="hybridMultilevel"/>
    <w:tmpl w:val="1F6254B8"/>
    <w:lvl w:ilvl="0" w:tplc="96BAE3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D454656"/>
    <w:multiLevelType w:val="multilevel"/>
    <w:tmpl w:val="0E38D2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31E25C1"/>
    <w:multiLevelType w:val="multilevel"/>
    <w:tmpl w:val="3D60012A"/>
    <w:lvl w:ilvl="0">
      <w:start w:val="6"/>
      <w:numFmt w:val="decimal"/>
      <w:lvlText w:val="%1."/>
      <w:lvlJc w:val="left"/>
      <w:pPr>
        <w:ind w:left="540" w:hanging="540"/>
      </w:pPr>
      <w:rPr>
        <w:rFonts w:hint="default"/>
      </w:rPr>
    </w:lvl>
    <w:lvl w:ilvl="1">
      <w:start w:val="3"/>
      <w:numFmt w:val="decimal"/>
      <w:lvlText w:val="%1.%2."/>
      <w:lvlJc w:val="left"/>
      <w:pPr>
        <w:ind w:left="890" w:hanging="540"/>
      </w:pPr>
      <w:rPr>
        <w:rFonts w:hint="default"/>
      </w:rPr>
    </w:lvl>
    <w:lvl w:ilvl="2">
      <w:start w:val="2"/>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23" w15:restartNumberingAfterBreak="0">
    <w:nsid w:val="7D9F07C3"/>
    <w:multiLevelType w:val="hybridMultilevel"/>
    <w:tmpl w:val="CD3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E20C8"/>
    <w:multiLevelType w:val="hybridMultilevel"/>
    <w:tmpl w:val="8808042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num w:numId="1" w16cid:durableId="1224289305">
    <w:abstractNumId w:val="19"/>
  </w:num>
  <w:num w:numId="2" w16cid:durableId="1117139448">
    <w:abstractNumId w:val="16"/>
  </w:num>
  <w:num w:numId="3" w16cid:durableId="1908028039">
    <w:abstractNumId w:val="20"/>
  </w:num>
  <w:num w:numId="4" w16cid:durableId="1901094848">
    <w:abstractNumId w:val="24"/>
  </w:num>
  <w:num w:numId="5" w16cid:durableId="204147342">
    <w:abstractNumId w:val="15"/>
  </w:num>
  <w:num w:numId="6" w16cid:durableId="3217481">
    <w:abstractNumId w:val="21"/>
  </w:num>
  <w:num w:numId="7" w16cid:durableId="1312637258">
    <w:abstractNumId w:val="13"/>
  </w:num>
  <w:num w:numId="8" w16cid:durableId="1303341092">
    <w:abstractNumId w:val="9"/>
  </w:num>
  <w:num w:numId="9" w16cid:durableId="636692137">
    <w:abstractNumId w:val="7"/>
  </w:num>
  <w:num w:numId="10" w16cid:durableId="1322392535">
    <w:abstractNumId w:val="6"/>
  </w:num>
  <w:num w:numId="11" w16cid:durableId="13921116">
    <w:abstractNumId w:val="5"/>
  </w:num>
  <w:num w:numId="12" w16cid:durableId="2100446918">
    <w:abstractNumId w:val="4"/>
  </w:num>
  <w:num w:numId="13" w16cid:durableId="1066683279">
    <w:abstractNumId w:val="8"/>
  </w:num>
  <w:num w:numId="14" w16cid:durableId="408309818">
    <w:abstractNumId w:val="3"/>
  </w:num>
  <w:num w:numId="15" w16cid:durableId="1511260923">
    <w:abstractNumId w:val="2"/>
  </w:num>
  <w:num w:numId="16" w16cid:durableId="160781862">
    <w:abstractNumId w:val="1"/>
  </w:num>
  <w:num w:numId="17" w16cid:durableId="260572314">
    <w:abstractNumId w:val="0"/>
  </w:num>
  <w:num w:numId="18" w16cid:durableId="157774663">
    <w:abstractNumId w:val="12"/>
  </w:num>
  <w:num w:numId="19" w16cid:durableId="99767199">
    <w:abstractNumId w:val="10"/>
  </w:num>
  <w:num w:numId="20" w16cid:durableId="2140417172">
    <w:abstractNumId w:val="11"/>
  </w:num>
  <w:num w:numId="21" w16cid:durableId="470174700">
    <w:abstractNumId w:val="14"/>
  </w:num>
  <w:num w:numId="22" w16cid:durableId="376046731">
    <w:abstractNumId w:val="17"/>
  </w:num>
  <w:num w:numId="23" w16cid:durableId="284237391">
    <w:abstractNumId w:val="23"/>
  </w:num>
  <w:num w:numId="24" w16cid:durableId="1220289343">
    <w:abstractNumId w:val="18"/>
  </w:num>
  <w:num w:numId="25" w16cid:durableId="5149226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Юля Бунина">
    <w15:presenceInfo w15:providerId="Windows Live" w15:userId="2caddd7bd6b2e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hideSpellingErrors/>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96"/>
    <w:rsid w:val="00001151"/>
    <w:rsid w:val="0000167F"/>
    <w:rsid w:val="0000411A"/>
    <w:rsid w:val="00005A06"/>
    <w:rsid w:val="00006D7E"/>
    <w:rsid w:val="00007B77"/>
    <w:rsid w:val="0001362C"/>
    <w:rsid w:val="000224AF"/>
    <w:rsid w:val="000302FF"/>
    <w:rsid w:val="00036414"/>
    <w:rsid w:val="000418FD"/>
    <w:rsid w:val="00042513"/>
    <w:rsid w:val="00042BAB"/>
    <w:rsid w:val="00046F97"/>
    <w:rsid w:val="0005216B"/>
    <w:rsid w:val="00052B95"/>
    <w:rsid w:val="00055361"/>
    <w:rsid w:val="000663C2"/>
    <w:rsid w:val="000666BC"/>
    <w:rsid w:val="00071B50"/>
    <w:rsid w:val="0008389D"/>
    <w:rsid w:val="0008571B"/>
    <w:rsid w:val="00086665"/>
    <w:rsid w:val="000873BE"/>
    <w:rsid w:val="00091174"/>
    <w:rsid w:val="00091C1E"/>
    <w:rsid w:val="00093BA7"/>
    <w:rsid w:val="00096365"/>
    <w:rsid w:val="00096CA2"/>
    <w:rsid w:val="00096DC0"/>
    <w:rsid w:val="000A02B8"/>
    <w:rsid w:val="000A32FD"/>
    <w:rsid w:val="000A40DE"/>
    <w:rsid w:val="000A65F2"/>
    <w:rsid w:val="000C1796"/>
    <w:rsid w:val="000C726B"/>
    <w:rsid w:val="000D2185"/>
    <w:rsid w:val="000D37D6"/>
    <w:rsid w:val="000D5538"/>
    <w:rsid w:val="000E07A4"/>
    <w:rsid w:val="000E4F06"/>
    <w:rsid w:val="000F0EA6"/>
    <w:rsid w:val="000F10B0"/>
    <w:rsid w:val="000F2E42"/>
    <w:rsid w:val="000F72DA"/>
    <w:rsid w:val="000F7F4A"/>
    <w:rsid w:val="00100699"/>
    <w:rsid w:val="00102020"/>
    <w:rsid w:val="00103453"/>
    <w:rsid w:val="00103FDB"/>
    <w:rsid w:val="00104B13"/>
    <w:rsid w:val="00106C50"/>
    <w:rsid w:val="001070D7"/>
    <w:rsid w:val="001157E8"/>
    <w:rsid w:val="001169B2"/>
    <w:rsid w:val="00120278"/>
    <w:rsid w:val="0012341B"/>
    <w:rsid w:val="00133427"/>
    <w:rsid w:val="001340DD"/>
    <w:rsid w:val="00137D45"/>
    <w:rsid w:val="001467FF"/>
    <w:rsid w:val="00152D7E"/>
    <w:rsid w:val="001552C8"/>
    <w:rsid w:val="00162901"/>
    <w:rsid w:val="0016472C"/>
    <w:rsid w:val="00164B59"/>
    <w:rsid w:val="00170FEF"/>
    <w:rsid w:val="001714A5"/>
    <w:rsid w:val="00174E09"/>
    <w:rsid w:val="00176FA9"/>
    <w:rsid w:val="00180E57"/>
    <w:rsid w:val="00186823"/>
    <w:rsid w:val="00187674"/>
    <w:rsid w:val="001878E3"/>
    <w:rsid w:val="0019091A"/>
    <w:rsid w:val="001946F0"/>
    <w:rsid w:val="00196976"/>
    <w:rsid w:val="001A4080"/>
    <w:rsid w:val="001A4EC2"/>
    <w:rsid w:val="001A7125"/>
    <w:rsid w:val="001A7935"/>
    <w:rsid w:val="001B7F0A"/>
    <w:rsid w:val="001C0270"/>
    <w:rsid w:val="001C3F69"/>
    <w:rsid w:val="001E04A7"/>
    <w:rsid w:val="001E5A87"/>
    <w:rsid w:val="00201C32"/>
    <w:rsid w:val="00201D67"/>
    <w:rsid w:val="002044B9"/>
    <w:rsid w:val="00205A0E"/>
    <w:rsid w:val="0021040E"/>
    <w:rsid w:val="00212556"/>
    <w:rsid w:val="00217072"/>
    <w:rsid w:val="00221F4B"/>
    <w:rsid w:val="002277A5"/>
    <w:rsid w:val="00232B39"/>
    <w:rsid w:val="0023467B"/>
    <w:rsid w:val="00235DAD"/>
    <w:rsid w:val="002365B0"/>
    <w:rsid w:val="00236703"/>
    <w:rsid w:val="0024091D"/>
    <w:rsid w:val="00240DAA"/>
    <w:rsid w:val="00241487"/>
    <w:rsid w:val="00242659"/>
    <w:rsid w:val="00244C65"/>
    <w:rsid w:val="00251D0E"/>
    <w:rsid w:val="002536D0"/>
    <w:rsid w:val="002661ED"/>
    <w:rsid w:val="0027064C"/>
    <w:rsid w:val="00271608"/>
    <w:rsid w:val="00272310"/>
    <w:rsid w:val="00273D3D"/>
    <w:rsid w:val="002751FB"/>
    <w:rsid w:val="00281CE3"/>
    <w:rsid w:val="00281F59"/>
    <w:rsid w:val="00284B47"/>
    <w:rsid w:val="00286EDA"/>
    <w:rsid w:val="00287D04"/>
    <w:rsid w:val="0029436E"/>
    <w:rsid w:val="002949C3"/>
    <w:rsid w:val="00295BD8"/>
    <w:rsid w:val="002A1610"/>
    <w:rsid w:val="002B2F0B"/>
    <w:rsid w:val="002B75C1"/>
    <w:rsid w:val="002B76C8"/>
    <w:rsid w:val="002D2812"/>
    <w:rsid w:val="002D2F40"/>
    <w:rsid w:val="002D3FD0"/>
    <w:rsid w:val="002D5A14"/>
    <w:rsid w:val="002D6C5A"/>
    <w:rsid w:val="002F0852"/>
    <w:rsid w:val="00300B25"/>
    <w:rsid w:val="0030313B"/>
    <w:rsid w:val="00323BF9"/>
    <w:rsid w:val="00337061"/>
    <w:rsid w:val="00345CAF"/>
    <w:rsid w:val="00347089"/>
    <w:rsid w:val="003472FA"/>
    <w:rsid w:val="00351E20"/>
    <w:rsid w:val="00355684"/>
    <w:rsid w:val="00356CB5"/>
    <w:rsid w:val="003610AC"/>
    <w:rsid w:val="00361973"/>
    <w:rsid w:val="00361D1E"/>
    <w:rsid w:val="003631EE"/>
    <w:rsid w:val="003637F7"/>
    <w:rsid w:val="00364C9A"/>
    <w:rsid w:val="0037526A"/>
    <w:rsid w:val="0037550D"/>
    <w:rsid w:val="0037569E"/>
    <w:rsid w:val="00376040"/>
    <w:rsid w:val="00377175"/>
    <w:rsid w:val="00377CB0"/>
    <w:rsid w:val="00393FD7"/>
    <w:rsid w:val="003A0046"/>
    <w:rsid w:val="003B02AE"/>
    <w:rsid w:val="003B570D"/>
    <w:rsid w:val="003C45CC"/>
    <w:rsid w:val="003C584E"/>
    <w:rsid w:val="003D26CD"/>
    <w:rsid w:val="003D40D0"/>
    <w:rsid w:val="003D4F18"/>
    <w:rsid w:val="003E4014"/>
    <w:rsid w:val="003E4A5E"/>
    <w:rsid w:val="003E56E4"/>
    <w:rsid w:val="003E584B"/>
    <w:rsid w:val="003F02E6"/>
    <w:rsid w:val="003F43C6"/>
    <w:rsid w:val="00404DEB"/>
    <w:rsid w:val="00405A3E"/>
    <w:rsid w:val="00406936"/>
    <w:rsid w:val="004116BF"/>
    <w:rsid w:val="00414670"/>
    <w:rsid w:val="004168C8"/>
    <w:rsid w:val="00421A51"/>
    <w:rsid w:val="00425435"/>
    <w:rsid w:val="00425D7D"/>
    <w:rsid w:val="0042609C"/>
    <w:rsid w:val="00430D7A"/>
    <w:rsid w:val="00432A05"/>
    <w:rsid w:val="00432F81"/>
    <w:rsid w:val="00435122"/>
    <w:rsid w:val="00435291"/>
    <w:rsid w:val="00442CAC"/>
    <w:rsid w:val="00444D2E"/>
    <w:rsid w:val="00450F44"/>
    <w:rsid w:val="00453DA4"/>
    <w:rsid w:val="0045578D"/>
    <w:rsid w:val="00461A90"/>
    <w:rsid w:val="00463C9D"/>
    <w:rsid w:val="00470BC0"/>
    <w:rsid w:val="0047352B"/>
    <w:rsid w:val="0047771C"/>
    <w:rsid w:val="00480201"/>
    <w:rsid w:val="00484046"/>
    <w:rsid w:val="004944AE"/>
    <w:rsid w:val="0049519D"/>
    <w:rsid w:val="004A2E21"/>
    <w:rsid w:val="004A4C40"/>
    <w:rsid w:val="004A5A21"/>
    <w:rsid w:val="004B0ED3"/>
    <w:rsid w:val="004D263F"/>
    <w:rsid w:val="004D2A56"/>
    <w:rsid w:val="004D7915"/>
    <w:rsid w:val="004E128C"/>
    <w:rsid w:val="004E1A90"/>
    <w:rsid w:val="004E73B4"/>
    <w:rsid w:val="004F0E75"/>
    <w:rsid w:val="004F294C"/>
    <w:rsid w:val="004F4A81"/>
    <w:rsid w:val="00505788"/>
    <w:rsid w:val="0051108C"/>
    <w:rsid w:val="005118CA"/>
    <w:rsid w:val="00512D1B"/>
    <w:rsid w:val="0051346A"/>
    <w:rsid w:val="00513F5C"/>
    <w:rsid w:val="005174DE"/>
    <w:rsid w:val="00517BB5"/>
    <w:rsid w:val="00524E48"/>
    <w:rsid w:val="0052513F"/>
    <w:rsid w:val="005256A1"/>
    <w:rsid w:val="005369D0"/>
    <w:rsid w:val="00536B9F"/>
    <w:rsid w:val="00543D1A"/>
    <w:rsid w:val="00543DB4"/>
    <w:rsid w:val="005442F2"/>
    <w:rsid w:val="00546948"/>
    <w:rsid w:val="005521CB"/>
    <w:rsid w:val="00552AD6"/>
    <w:rsid w:val="00554F6B"/>
    <w:rsid w:val="005571CC"/>
    <w:rsid w:val="00560AFD"/>
    <w:rsid w:val="005625B6"/>
    <w:rsid w:val="00566ABD"/>
    <w:rsid w:val="005704F7"/>
    <w:rsid w:val="00570547"/>
    <w:rsid w:val="005712AE"/>
    <w:rsid w:val="00571746"/>
    <w:rsid w:val="00575C68"/>
    <w:rsid w:val="00590026"/>
    <w:rsid w:val="00591863"/>
    <w:rsid w:val="005B39FB"/>
    <w:rsid w:val="005B3FA2"/>
    <w:rsid w:val="005C0DAC"/>
    <w:rsid w:val="005C63C8"/>
    <w:rsid w:val="005D0BD6"/>
    <w:rsid w:val="005D30FA"/>
    <w:rsid w:val="005D5A48"/>
    <w:rsid w:val="005E063C"/>
    <w:rsid w:val="005E57B1"/>
    <w:rsid w:val="005E5B17"/>
    <w:rsid w:val="005F0D95"/>
    <w:rsid w:val="005F3BE1"/>
    <w:rsid w:val="006020FD"/>
    <w:rsid w:val="006034DE"/>
    <w:rsid w:val="0061324F"/>
    <w:rsid w:val="00617DAF"/>
    <w:rsid w:val="006206A8"/>
    <w:rsid w:val="00641A34"/>
    <w:rsid w:val="0064320B"/>
    <w:rsid w:val="00644DFB"/>
    <w:rsid w:val="0064742F"/>
    <w:rsid w:val="00650EBC"/>
    <w:rsid w:val="00651899"/>
    <w:rsid w:val="006550C9"/>
    <w:rsid w:val="006636AF"/>
    <w:rsid w:val="00663EF9"/>
    <w:rsid w:val="00663FF2"/>
    <w:rsid w:val="00671439"/>
    <w:rsid w:val="0067373A"/>
    <w:rsid w:val="00673869"/>
    <w:rsid w:val="00680518"/>
    <w:rsid w:val="0068291C"/>
    <w:rsid w:val="00684E98"/>
    <w:rsid w:val="00691AF9"/>
    <w:rsid w:val="00692620"/>
    <w:rsid w:val="0069396F"/>
    <w:rsid w:val="00694145"/>
    <w:rsid w:val="00694C0F"/>
    <w:rsid w:val="00696264"/>
    <w:rsid w:val="006A75BB"/>
    <w:rsid w:val="006B027B"/>
    <w:rsid w:val="006B2AB1"/>
    <w:rsid w:val="006B5221"/>
    <w:rsid w:val="006C2A93"/>
    <w:rsid w:val="006C6373"/>
    <w:rsid w:val="006D7961"/>
    <w:rsid w:val="006E5B81"/>
    <w:rsid w:val="006F16FF"/>
    <w:rsid w:val="006F252E"/>
    <w:rsid w:val="00701358"/>
    <w:rsid w:val="00701F40"/>
    <w:rsid w:val="00704773"/>
    <w:rsid w:val="007114AF"/>
    <w:rsid w:val="00715520"/>
    <w:rsid w:val="00716752"/>
    <w:rsid w:val="007177A4"/>
    <w:rsid w:val="00717FC6"/>
    <w:rsid w:val="007251E2"/>
    <w:rsid w:val="00727B4F"/>
    <w:rsid w:val="007302D7"/>
    <w:rsid w:val="007318AE"/>
    <w:rsid w:val="00736900"/>
    <w:rsid w:val="00737ECD"/>
    <w:rsid w:val="00740CF7"/>
    <w:rsid w:val="00744AF4"/>
    <w:rsid w:val="00746CE7"/>
    <w:rsid w:val="00751DFE"/>
    <w:rsid w:val="0075725E"/>
    <w:rsid w:val="007657EB"/>
    <w:rsid w:val="00766AA7"/>
    <w:rsid w:val="00770436"/>
    <w:rsid w:val="00770611"/>
    <w:rsid w:val="00775323"/>
    <w:rsid w:val="007816E0"/>
    <w:rsid w:val="0078241E"/>
    <w:rsid w:val="00792CD1"/>
    <w:rsid w:val="007A10AF"/>
    <w:rsid w:val="007A6AE0"/>
    <w:rsid w:val="007A7F56"/>
    <w:rsid w:val="007B0CEE"/>
    <w:rsid w:val="007B5CCB"/>
    <w:rsid w:val="007C288E"/>
    <w:rsid w:val="007C40AE"/>
    <w:rsid w:val="007C650D"/>
    <w:rsid w:val="007C6FA2"/>
    <w:rsid w:val="007C7D0D"/>
    <w:rsid w:val="007C7F5E"/>
    <w:rsid w:val="007D2D46"/>
    <w:rsid w:val="007D5EF6"/>
    <w:rsid w:val="007E002C"/>
    <w:rsid w:val="007E5851"/>
    <w:rsid w:val="007E6740"/>
    <w:rsid w:val="007F3461"/>
    <w:rsid w:val="007F3F8E"/>
    <w:rsid w:val="007F66C8"/>
    <w:rsid w:val="00800FBD"/>
    <w:rsid w:val="0081725C"/>
    <w:rsid w:val="008210DE"/>
    <w:rsid w:val="008214FC"/>
    <w:rsid w:val="008231EA"/>
    <w:rsid w:val="00826271"/>
    <w:rsid w:val="0082638B"/>
    <w:rsid w:val="00827CF2"/>
    <w:rsid w:val="008355E5"/>
    <w:rsid w:val="00843353"/>
    <w:rsid w:val="00845C08"/>
    <w:rsid w:val="00846315"/>
    <w:rsid w:val="00875696"/>
    <w:rsid w:val="00877676"/>
    <w:rsid w:val="00885195"/>
    <w:rsid w:val="008854CC"/>
    <w:rsid w:val="00886391"/>
    <w:rsid w:val="00891DA9"/>
    <w:rsid w:val="00895C1A"/>
    <w:rsid w:val="008A4748"/>
    <w:rsid w:val="008B1079"/>
    <w:rsid w:val="008C16EA"/>
    <w:rsid w:val="008C1E3E"/>
    <w:rsid w:val="008C28D6"/>
    <w:rsid w:val="008C437D"/>
    <w:rsid w:val="008C5F72"/>
    <w:rsid w:val="008C7FA5"/>
    <w:rsid w:val="008D0044"/>
    <w:rsid w:val="008D091F"/>
    <w:rsid w:val="008D25C5"/>
    <w:rsid w:val="008E4DB0"/>
    <w:rsid w:val="008E6A45"/>
    <w:rsid w:val="008E72A0"/>
    <w:rsid w:val="008F3CAA"/>
    <w:rsid w:val="009063A6"/>
    <w:rsid w:val="0091196F"/>
    <w:rsid w:val="009162E2"/>
    <w:rsid w:val="0092455F"/>
    <w:rsid w:val="00925023"/>
    <w:rsid w:val="00930200"/>
    <w:rsid w:val="00936B9C"/>
    <w:rsid w:val="00936FF9"/>
    <w:rsid w:val="009378A4"/>
    <w:rsid w:val="009422CF"/>
    <w:rsid w:val="009454DD"/>
    <w:rsid w:val="00955313"/>
    <w:rsid w:val="009613DF"/>
    <w:rsid w:val="009679F8"/>
    <w:rsid w:val="00971D95"/>
    <w:rsid w:val="00972017"/>
    <w:rsid w:val="00975D29"/>
    <w:rsid w:val="009765B3"/>
    <w:rsid w:val="009839A3"/>
    <w:rsid w:val="00983D2C"/>
    <w:rsid w:val="00992062"/>
    <w:rsid w:val="00994F56"/>
    <w:rsid w:val="009A58D6"/>
    <w:rsid w:val="009B2AD8"/>
    <w:rsid w:val="009C0217"/>
    <w:rsid w:val="009C2DEE"/>
    <w:rsid w:val="009E0CF1"/>
    <w:rsid w:val="009E1DFD"/>
    <w:rsid w:val="009E2D37"/>
    <w:rsid w:val="009F0559"/>
    <w:rsid w:val="009F1AF6"/>
    <w:rsid w:val="009F2D1E"/>
    <w:rsid w:val="009F3B12"/>
    <w:rsid w:val="009F5AEA"/>
    <w:rsid w:val="009F615F"/>
    <w:rsid w:val="00A11AD0"/>
    <w:rsid w:val="00A152F8"/>
    <w:rsid w:val="00A1568D"/>
    <w:rsid w:val="00A16CA1"/>
    <w:rsid w:val="00A23F0E"/>
    <w:rsid w:val="00A34E8A"/>
    <w:rsid w:val="00A35B89"/>
    <w:rsid w:val="00A3763C"/>
    <w:rsid w:val="00A4366C"/>
    <w:rsid w:val="00A46623"/>
    <w:rsid w:val="00A47355"/>
    <w:rsid w:val="00A5278F"/>
    <w:rsid w:val="00A56FDF"/>
    <w:rsid w:val="00A57153"/>
    <w:rsid w:val="00A57650"/>
    <w:rsid w:val="00A70D6A"/>
    <w:rsid w:val="00A7210B"/>
    <w:rsid w:val="00A745E9"/>
    <w:rsid w:val="00A8763F"/>
    <w:rsid w:val="00A90721"/>
    <w:rsid w:val="00A920F5"/>
    <w:rsid w:val="00A96086"/>
    <w:rsid w:val="00AA2539"/>
    <w:rsid w:val="00AA34F6"/>
    <w:rsid w:val="00AA6876"/>
    <w:rsid w:val="00AA69C7"/>
    <w:rsid w:val="00AA6B93"/>
    <w:rsid w:val="00AB3A52"/>
    <w:rsid w:val="00AB4201"/>
    <w:rsid w:val="00AB44D5"/>
    <w:rsid w:val="00AC0590"/>
    <w:rsid w:val="00AC3F78"/>
    <w:rsid w:val="00AD0029"/>
    <w:rsid w:val="00AD3027"/>
    <w:rsid w:val="00AE334C"/>
    <w:rsid w:val="00AE69DF"/>
    <w:rsid w:val="00AE780F"/>
    <w:rsid w:val="00AF435F"/>
    <w:rsid w:val="00B117C5"/>
    <w:rsid w:val="00B1346B"/>
    <w:rsid w:val="00B20BB1"/>
    <w:rsid w:val="00B211BD"/>
    <w:rsid w:val="00B22A4F"/>
    <w:rsid w:val="00B22EC8"/>
    <w:rsid w:val="00B24451"/>
    <w:rsid w:val="00B31ABB"/>
    <w:rsid w:val="00B33912"/>
    <w:rsid w:val="00B368F0"/>
    <w:rsid w:val="00B42595"/>
    <w:rsid w:val="00B456E5"/>
    <w:rsid w:val="00B463D7"/>
    <w:rsid w:val="00B47889"/>
    <w:rsid w:val="00B5271F"/>
    <w:rsid w:val="00B54BE5"/>
    <w:rsid w:val="00B5674A"/>
    <w:rsid w:val="00B6347F"/>
    <w:rsid w:val="00B64005"/>
    <w:rsid w:val="00B64078"/>
    <w:rsid w:val="00B64D1C"/>
    <w:rsid w:val="00B666C9"/>
    <w:rsid w:val="00B7325F"/>
    <w:rsid w:val="00B75792"/>
    <w:rsid w:val="00B77F47"/>
    <w:rsid w:val="00B83ADD"/>
    <w:rsid w:val="00B85907"/>
    <w:rsid w:val="00B859FD"/>
    <w:rsid w:val="00B87ADA"/>
    <w:rsid w:val="00B92521"/>
    <w:rsid w:val="00B92C6B"/>
    <w:rsid w:val="00BA12F8"/>
    <w:rsid w:val="00BA130A"/>
    <w:rsid w:val="00BA2559"/>
    <w:rsid w:val="00BA4907"/>
    <w:rsid w:val="00BA4FC0"/>
    <w:rsid w:val="00BA5C99"/>
    <w:rsid w:val="00BB357E"/>
    <w:rsid w:val="00BB7CBF"/>
    <w:rsid w:val="00BC6D7E"/>
    <w:rsid w:val="00BC7677"/>
    <w:rsid w:val="00BD0945"/>
    <w:rsid w:val="00BD3942"/>
    <w:rsid w:val="00BD3D95"/>
    <w:rsid w:val="00BE7AA4"/>
    <w:rsid w:val="00BF2357"/>
    <w:rsid w:val="00C026B8"/>
    <w:rsid w:val="00C06642"/>
    <w:rsid w:val="00C120A5"/>
    <w:rsid w:val="00C12417"/>
    <w:rsid w:val="00C137AC"/>
    <w:rsid w:val="00C15410"/>
    <w:rsid w:val="00C20A21"/>
    <w:rsid w:val="00C27A90"/>
    <w:rsid w:val="00C32CD6"/>
    <w:rsid w:val="00C334D9"/>
    <w:rsid w:val="00C3486D"/>
    <w:rsid w:val="00C3662F"/>
    <w:rsid w:val="00C4356C"/>
    <w:rsid w:val="00C43EB2"/>
    <w:rsid w:val="00C52D53"/>
    <w:rsid w:val="00C56996"/>
    <w:rsid w:val="00C61927"/>
    <w:rsid w:val="00C66D89"/>
    <w:rsid w:val="00C70B5F"/>
    <w:rsid w:val="00C72FC3"/>
    <w:rsid w:val="00C75A41"/>
    <w:rsid w:val="00C75EF6"/>
    <w:rsid w:val="00C824F3"/>
    <w:rsid w:val="00C871F5"/>
    <w:rsid w:val="00C97119"/>
    <w:rsid w:val="00C97AEE"/>
    <w:rsid w:val="00CA242F"/>
    <w:rsid w:val="00CA428C"/>
    <w:rsid w:val="00CB2ED6"/>
    <w:rsid w:val="00CB3C07"/>
    <w:rsid w:val="00CC11F6"/>
    <w:rsid w:val="00CC33EF"/>
    <w:rsid w:val="00CC37E2"/>
    <w:rsid w:val="00CC7F08"/>
    <w:rsid w:val="00CD361C"/>
    <w:rsid w:val="00CD3B56"/>
    <w:rsid w:val="00CD5790"/>
    <w:rsid w:val="00CD7476"/>
    <w:rsid w:val="00CE0776"/>
    <w:rsid w:val="00CE3335"/>
    <w:rsid w:val="00CF06B5"/>
    <w:rsid w:val="00CF1C41"/>
    <w:rsid w:val="00D002C1"/>
    <w:rsid w:val="00D04FC7"/>
    <w:rsid w:val="00D104DE"/>
    <w:rsid w:val="00D16336"/>
    <w:rsid w:val="00D2244C"/>
    <w:rsid w:val="00D22AF2"/>
    <w:rsid w:val="00D24782"/>
    <w:rsid w:val="00D3148E"/>
    <w:rsid w:val="00D345EB"/>
    <w:rsid w:val="00D35633"/>
    <w:rsid w:val="00D408BF"/>
    <w:rsid w:val="00D40AC5"/>
    <w:rsid w:val="00D44168"/>
    <w:rsid w:val="00D4666D"/>
    <w:rsid w:val="00D51DE4"/>
    <w:rsid w:val="00D525BF"/>
    <w:rsid w:val="00D538C8"/>
    <w:rsid w:val="00D562BA"/>
    <w:rsid w:val="00D6046E"/>
    <w:rsid w:val="00D60696"/>
    <w:rsid w:val="00D61D0A"/>
    <w:rsid w:val="00D64672"/>
    <w:rsid w:val="00D71C55"/>
    <w:rsid w:val="00D71EC8"/>
    <w:rsid w:val="00D83440"/>
    <w:rsid w:val="00D86EE5"/>
    <w:rsid w:val="00D879E9"/>
    <w:rsid w:val="00DA073F"/>
    <w:rsid w:val="00DB15A2"/>
    <w:rsid w:val="00DB2EBB"/>
    <w:rsid w:val="00DB5374"/>
    <w:rsid w:val="00DB7BEF"/>
    <w:rsid w:val="00DC7D9D"/>
    <w:rsid w:val="00DD7882"/>
    <w:rsid w:val="00DD7D91"/>
    <w:rsid w:val="00DE68FC"/>
    <w:rsid w:val="00DF1E87"/>
    <w:rsid w:val="00DF46BD"/>
    <w:rsid w:val="00DF60CC"/>
    <w:rsid w:val="00E00D97"/>
    <w:rsid w:val="00E13411"/>
    <w:rsid w:val="00E15294"/>
    <w:rsid w:val="00E170FA"/>
    <w:rsid w:val="00E17933"/>
    <w:rsid w:val="00E31B8A"/>
    <w:rsid w:val="00E41341"/>
    <w:rsid w:val="00E42232"/>
    <w:rsid w:val="00E431A2"/>
    <w:rsid w:val="00E440BC"/>
    <w:rsid w:val="00E467AA"/>
    <w:rsid w:val="00E52288"/>
    <w:rsid w:val="00E54326"/>
    <w:rsid w:val="00E56C0A"/>
    <w:rsid w:val="00E61AD2"/>
    <w:rsid w:val="00E734C3"/>
    <w:rsid w:val="00E80999"/>
    <w:rsid w:val="00E871F6"/>
    <w:rsid w:val="00E9391C"/>
    <w:rsid w:val="00E93AA4"/>
    <w:rsid w:val="00EA518A"/>
    <w:rsid w:val="00EB1A50"/>
    <w:rsid w:val="00EB1B51"/>
    <w:rsid w:val="00EC0AB7"/>
    <w:rsid w:val="00EC1FB7"/>
    <w:rsid w:val="00EC538A"/>
    <w:rsid w:val="00EC5BAB"/>
    <w:rsid w:val="00ED1ED7"/>
    <w:rsid w:val="00ED20CB"/>
    <w:rsid w:val="00ED4485"/>
    <w:rsid w:val="00ED46A3"/>
    <w:rsid w:val="00ED6DA6"/>
    <w:rsid w:val="00EE2F38"/>
    <w:rsid w:val="00EE495A"/>
    <w:rsid w:val="00EF0C0E"/>
    <w:rsid w:val="00EF3364"/>
    <w:rsid w:val="00EF3F0B"/>
    <w:rsid w:val="00EF418F"/>
    <w:rsid w:val="00EF48BD"/>
    <w:rsid w:val="00EF7D2C"/>
    <w:rsid w:val="00F0325E"/>
    <w:rsid w:val="00F17792"/>
    <w:rsid w:val="00F20FBE"/>
    <w:rsid w:val="00F22293"/>
    <w:rsid w:val="00F22E8F"/>
    <w:rsid w:val="00F23809"/>
    <w:rsid w:val="00F3022A"/>
    <w:rsid w:val="00F32B34"/>
    <w:rsid w:val="00F349C0"/>
    <w:rsid w:val="00F43505"/>
    <w:rsid w:val="00F458F0"/>
    <w:rsid w:val="00F45B12"/>
    <w:rsid w:val="00F45C7A"/>
    <w:rsid w:val="00F470EE"/>
    <w:rsid w:val="00F54F9C"/>
    <w:rsid w:val="00F55115"/>
    <w:rsid w:val="00F624BB"/>
    <w:rsid w:val="00F64D1A"/>
    <w:rsid w:val="00F70274"/>
    <w:rsid w:val="00F7242B"/>
    <w:rsid w:val="00F73450"/>
    <w:rsid w:val="00F74998"/>
    <w:rsid w:val="00F90748"/>
    <w:rsid w:val="00F93BAF"/>
    <w:rsid w:val="00FA210E"/>
    <w:rsid w:val="00FA3F5F"/>
    <w:rsid w:val="00FB0951"/>
    <w:rsid w:val="00FB427D"/>
    <w:rsid w:val="00FB53B1"/>
    <w:rsid w:val="00FD118E"/>
    <w:rsid w:val="00FD3421"/>
    <w:rsid w:val="00FD34F6"/>
    <w:rsid w:val="00FD5C9A"/>
    <w:rsid w:val="00FD5E46"/>
    <w:rsid w:val="00FE3BAA"/>
    <w:rsid w:val="00FE46D6"/>
    <w:rsid w:val="00FF53FA"/>
    <w:rsid w:val="00FF6C0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5B599"/>
  <w15:docId w15:val="{CB70F59C-B381-0448-A0DA-61F4B742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4FC0"/>
    <w:rPr>
      <w:sz w:val="24"/>
      <w:szCs w:val="24"/>
      <w:lang w:val="en-US" w:eastAsia="en-US" w:bidi="en-US"/>
    </w:rPr>
  </w:style>
  <w:style w:type="paragraph" w:styleId="1">
    <w:name w:val="heading 1"/>
    <w:basedOn w:val="a"/>
    <w:next w:val="a"/>
    <w:link w:val="10"/>
    <w:uiPriority w:val="9"/>
    <w:qFormat/>
    <w:rsid w:val="00BA4FC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BA4FC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A4FC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A4FC0"/>
    <w:pPr>
      <w:keepNext/>
      <w:spacing w:before="240" w:after="60"/>
      <w:outlineLvl w:val="3"/>
    </w:pPr>
    <w:rPr>
      <w:b/>
      <w:bCs/>
      <w:sz w:val="28"/>
      <w:szCs w:val="28"/>
    </w:rPr>
  </w:style>
  <w:style w:type="paragraph" w:styleId="5">
    <w:name w:val="heading 5"/>
    <w:basedOn w:val="a"/>
    <w:next w:val="a"/>
    <w:link w:val="50"/>
    <w:uiPriority w:val="9"/>
    <w:semiHidden/>
    <w:unhideWhenUsed/>
    <w:qFormat/>
    <w:rsid w:val="00BA4FC0"/>
    <w:pPr>
      <w:spacing w:before="240" w:after="60"/>
      <w:outlineLvl w:val="4"/>
    </w:pPr>
    <w:rPr>
      <w:b/>
      <w:bCs/>
      <w:i/>
      <w:iCs/>
      <w:sz w:val="26"/>
      <w:szCs w:val="26"/>
    </w:rPr>
  </w:style>
  <w:style w:type="paragraph" w:styleId="6">
    <w:name w:val="heading 6"/>
    <w:basedOn w:val="a"/>
    <w:next w:val="a"/>
    <w:link w:val="60"/>
    <w:uiPriority w:val="9"/>
    <w:semiHidden/>
    <w:unhideWhenUsed/>
    <w:qFormat/>
    <w:rsid w:val="00BA4FC0"/>
    <w:pPr>
      <w:spacing w:before="240" w:after="60"/>
      <w:outlineLvl w:val="5"/>
    </w:pPr>
    <w:rPr>
      <w:b/>
      <w:bCs/>
      <w:sz w:val="22"/>
      <w:szCs w:val="22"/>
    </w:rPr>
  </w:style>
  <w:style w:type="paragraph" w:styleId="7">
    <w:name w:val="heading 7"/>
    <w:basedOn w:val="a"/>
    <w:next w:val="a"/>
    <w:link w:val="70"/>
    <w:uiPriority w:val="9"/>
    <w:semiHidden/>
    <w:unhideWhenUsed/>
    <w:qFormat/>
    <w:rsid w:val="00BA4FC0"/>
    <w:pPr>
      <w:spacing w:before="240" w:after="60"/>
      <w:outlineLvl w:val="6"/>
    </w:pPr>
  </w:style>
  <w:style w:type="paragraph" w:styleId="8">
    <w:name w:val="heading 8"/>
    <w:basedOn w:val="a"/>
    <w:next w:val="a"/>
    <w:link w:val="80"/>
    <w:uiPriority w:val="9"/>
    <w:semiHidden/>
    <w:unhideWhenUsed/>
    <w:qFormat/>
    <w:rsid w:val="00BA4FC0"/>
    <w:pPr>
      <w:spacing w:before="240" w:after="60"/>
      <w:outlineLvl w:val="7"/>
    </w:pPr>
    <w:rPr>
      <w:i/>
      <w:iCs/>
    </w:rPr>
  </w:style>
  <w:style w:type="paragraph" w:styleId="9">
    <w:name w:val="heading 9"/>
    <w:basedOn w:val="a"/>
    <w:next w:val="a"/>
    <w:link w:val="90"/>
    <w:uiPriority w:val="9"/>
    <w:semiHidden/>
    <w:unhideWhenUsed/>
    <w:qFormat/>
    <w:rsid w:val="00BA4FC0"/>
    <w:pPr>
      <w:spacing w:before="240" w:after="60"/>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FC0"/>
    <w:pPr>
      <w:ind w:left="720"/>
      <w:contextualSpacing/>
    </w:pPr>
  </w:style>
  <w:style w:type="paragraph" w:customStyle="1" w:styleId="Web">
    <w:name w:val="Обычный (Web)"/>
    <w:basedOn w:val="a"/>
    <w:rsid w:val="00DD7882"/>
    <w:pPr>
      <w:spacing w:before="30" w:after="120"/>
      <w:ind w:firstLine="375"/>
      <w:jc w:val="both"/>
    </w:pPr>
    <w:rPr>
      <w:rFonts w:ascii="Times New Roman" w:hAnsi="Times New Roman"/>
      <w:color w:val="000000"/>
      <w:szCs w:val="20"/>
      <w:lang w:eastAsia="ru-RU"/>
    </w:rPr>
  </w:style>
  <w:style w:type="paragraph" w:styleId="a4">
    <w:name w:val="header"/>
    <w:basedOn w:val="a"/>
    <w:rsid w:val="0005216B"/>
    <w:pPr>
      <w:tabs>
        <w:tab w:val="center" w:pos="4677"/>
        <w:tab w:val="right" w:pos="9355"/>
      </w:tabs>
    </w:pPr>
  </w:style>
  <w:style w:type="character" w:styleId="a5">
    <w:name w:val="page number"/>
    <w:basedOn w:val="a0"/>
    <w:rsid w:val="0005216B"/>
  </w:style>
  <w:style w:type="paragraph" w:styleId="a6">
    <w:name w:val="footer"/>
    <w:basedOn w:val="a"/>
    <w:link w:val="a7"/>
    <w:rsid w:val="00103453"/>
    <w:pPr>
      <w:tabs>
        <w:tab w:val="center" w:pos="4677"/>
        <w:tab w:val="right" w:pos="9355"/>
      </w:tabs>
    </w:pPr>
  </w:style>
  <w:style w:type="character" w:customStyle="1" w:styleId="a7">
    <w:name w:val="Нижний колонтитул Знак"/>
    <w:basedOn w:val="a0"/>
    <w:link w:val="a6"/>
    <w:rsid w:val="00103453"/>
    <w:rPr>
      <w:sz w:val="22"/>
      <w:szCs w:val="22"/>
      <w:lang w:eastAsia="en-US"/>
    </w:rPr>
  </w:style>
  <w:style w:type="paragraph" w:customStyle="1" w:styleId="ConsPlusNormal">
    <w:name w:val="ConsPlusNormal"/>
    <w:rsid w:val="00450F44"/>
    <w:pPr>
      <w:widowControl w:val="0"/>
      <w:autoSpaceDE w:val="0"/>
      <w:autoSpaceDN w:val="0"/>
      <w:adjustRightInd w:val="0"/>
      <w:spacing w:after="200" w:line="276" w:lineRule="auto"/>
      <w:ind w:firstLine="720"/>
    </w:pPr>
    <w:rPr>
      <w:rFonts w:ascii="Arial" w:hAnsi="Arial" w:cs="Arial"/>
      <w:sz w:val="22"/>
      <w:szCs w:val="22"/>
    </w:rPr>
  </w:style>
  <w:style w:type="table" w:styleId="-3">
    <w:name w:val="Table Web 3"/>
    <w:basedOn w:val="a1"/>
    <w:rsid w:val="00885195"/>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1"/>
    <w:basedOn w:val="a"/>
    <w:rsid w:val="00885195"/>
    <w:pPr>
      <w:jc w:val="right"/>
    </w:pPr>
    <w:rPr>
      <w:rFonts w:ascii="Times New Roman" w:hAnsi="Times New Roman"/>
      <w:color w:val="000000"/>
      <w:sz w:val="28"/>
      <w:szCs w:val="28"/>
      <w:lang w:eastAsia="ru-RU"/>
    </w:rPr>
  </w:style>
  <w:style w:type="table" w:styleId="-2">
    <w:name w:val="Table Web 2"/>
    <w:basedOn w:val="a1"/>
    <w:rsid w:val="002B2F0B"/>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8">
    <w:name w:val="Plain Text"/>
    <w:basedOn w:val="a"/>
    <w:link w:val="a9"/>
    <w:rsid w:val="002B2F0B"/>
    <w:rPr>
      <w:rFonts w:ascii="Courier New" w:hAnsi="Courier New" w:cs="Courier New"/>
      <w:sz w:val="20"/>
      <w:szCs w:val="20"/>
    </w:rPr>
  </w:style>
  <w:style w:type="character" w:customStyle="1" w:styleId="a9">
    <w:name w:val="Текст Знак"/>
    <w:basedOn w:val="a0"/>
    <w:link w:val="a8"/>
    <w:rsid w:val="002B2F0B"/>
    <w:rPr>
      <w:rFonts w:ascii="Courier New" w:eastAsia="Calibri" w:hAnsi="Courier New" w:cs="Courier New"/>
      <w:lang w:val="ru-RU" w:eastAsia="en-US" w:bidi="ar-SA"/>
    </w:rPr>
  </w:style>
  <w:style w:type="paragraph" w:styleId="aa">
    <w:name w:val="Body Text"/>
    <w:basedOn w:val="a"/>
    <w:rsid w:val="002B2F0B"/>
    <w:pPr>
      <w:spacing w:after="120"/>
    </w:pPr>
  </w:style>
  <w:style w:type="paragraph" w:styleId="ab">
    <w:name w:val="Balloon Text"/>
    <w:basedOn w:val="a"/>
    <w:semiHidden/>
    <w:rsid w:val="002B2F0B"/>
    <w:rPr>
      <w:rFonts w:ascii="Tahoma" w:hAnsi="Tahoma" w:cs="Tahoma"/>
      <w:sz w:val="16"/>
      <w:szCs w:val="16"/>
    </w:rPr>
  </w:style>
  <w:style w:type="paragraph" w:customStyle="1" w:styleId="21">
    <w:name w:val="Стиль2"/>
    <w:basedOn w:val="a"/>
    <w:rsid w:val="00005A06"/>
    <w:pPr>
      <w:jc w:val="right"/>
    </w:pPr>
    <w:rPr>
      <w:rFonts w:ascii="Times New Roman" w:hAnsi="Times New Roman"/>
      <w:b/>
      <w:color w:val="000000"/>
      <w:sz w:val="28"/>
      <w:szCs w:val="28"/>
      <w:lang w:eastAsia="ru-RU"/>
    </w:rPr>
  </w:style>
  <w:style w:type="character" w:customStyle="1" w:styleId="10">
    <w:name w:val="Заголовок 1 Знак"/>
    <w:basedOn w:val="a0"/>
    <w:link w:val="1"/>
    <w:uiPriority w:val="9"/>
    <w:rsid w:val="00BA4FC0"/>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BA4FC0"/>
    <w:rPr>
      <w:rFonts w:ascii="Cambria" w:eastAsia="Times New Roman" w:hAnsi="Cambria"/>
      <w:b/>
      <w:bCs/>
      <w:i/>
      <w:iCs/>
      <w:sz w:val="28"/>
      <w:szCs w:val="28"/>
    </w:rPr>
  </w:style>
  <w:style w:type="character" w:customStyle="1" w:styleId="30">
    <w:name w:val="Заголовок 3 Знак"/>
    <w:basedOn w:val="a0"/>
    <w:link w:val="3"/>
    <w:uiPriority w:val="9"/>
    <w:semiHidden/>
    <w:rsid w:val="00BA4FC0"/>
    <w:rPr>
      <w:rFonts w:ascii="Cambria" w:eastAsia="Times New Roman" w:hAnsi="Cambria"/>
      <w:b/>
      <w:bCs/>
      <w:sz w:val="26"/>
      <w:szCs w:val="26"/>
    </w:rPr>
  </w:style>
  <w:style w:type="character" w:customStyle="1" w:styleId="40">
    <w:name w:val="Заголовок 4 Знак"/>
    <w:basedOn w:val="a0"/>
    <w:link w:val="4"/>
    <w:uiPriority w:val="9"/>
    <w:rsid w:val="00BA4FC0"/>
    <w:rPr>
      <w:b/>
      <w:bCs/>
      <w:sz w:val="28"/>
      <w:szCs w:val="28"/>
    </w:rPr>
  </w:style>
  <w:style w:type="character" w:customStyle="1" w:styleId="50">
    <w:name w:val="Заголовок 5 Знак"/>
    <w:basedOn w:val="a0"/>
    <w:link w:val="5"/>
    <w:uiPriority w:val="9"/>
    <w:semiHidden/>
    <w:rsid w:val="00BA4FC0"/>
    <w:rPr>
      <w:b/>
      <w:bCs/>
      <w:i/>
      <w:iCs/>
      <w:sz w:val="26"/>
      <w:szCs w:val="26"/>
    </w:rPr>
  </w:style>
  <w:style w:type="character" w:customStyle="1" w:styleId="60">
    <w:name w:val="Заголовок 6 Знак"/>
    <w:basedOn w:val="a0"/>
    <w:link w:val="6"/>
    <w:uiPriority w:val="9"/>
    <w:semiHidden/>
    <w:rsid w:val="00BA4FC0"/>
    <w:rPr>
      <w:b/>
      <w:bCs/>
    </w:rPr>
  </w:style>
  <w:style w:type="character" w:customStyle="1" w:styleId="70">
    <w:name w:val="Заголовок 7 Знак"/>
    <w:basedOn w:val="a0"/>
    <w:link w:val="7"/>
    <w:uiPriority w:val="9"/>
    <w:semiHidden/>
    <w:rsid w:val="00BA4FC0"/>
    <w:rPr>
      <w:sz w:val="24"/>
      <w:szCs w:val="24"/>
    </w:rPr>
  </w:style>
  <w:style w:type="character" w:customStyle="1" w:styleId="80">
    <w:name w:val="Заголовок 8 Знак"/>
    <w:basedOn w:val="a0"/>
    <w:link w:val="8"/>
    <w:uiPriority w:val="9"/>
    <w:semiHidden/>
    <w:rsid w:val="00BA4FC0"/>
    <w:rPr>
      <w:i/>
      <w:iCs/>
      <w:sz w:val="24"/>
      <w:szCs w:val="24"/>
    </w:rPr>
  </w:style>
  <w:style w:type="character" w:customStyle="1" w:styleId="90">
    <w:name w:val="Заголовок 9 Знак"/>
    <w:basedOn w:val="a0"/>
    <w:link w:val="9"/>
    <w:uiPriority w:val="9"/>
    <w:semiHidden/>
    <w:rsid w:val="00BA4FC0"/>
    <w:rPr>
      <w:rFonts w:ascii="Cambria" w:eastAsia="Times New Roman" w:hAnsi="Cambria"/>
    </w:rPr>
  </w:style>
  <w:style w:type="paragraph" w:styleId="ac">
    <w:name w:val="Title"/>
    <w:basedOn w:val="a"/>
    <w:next w:val="a"/>
    <w:link w:val="ad"/>
    <w:uiPriority w:val="10"/>
    <w:qFormat/>
    <w:rsid w:val="00BA4FC0"/>
    <w:pPr>
      <w:spacing w:before="240" w:after="60"/>
      <w:jc w:val="center"/>
      <w:outlineLvl w:val="0"/>
    </w:pPr>
    <w:rPr>
      <w:rFonts w:ascii="Cambria" w:hAnsi="Cambria"/>
      <w:b/>
      <w:bCs/>
      <w:kern w:val="28"/>
      <w:sz w:val="32"/>
      <w:szCs w:val="32"/>
    </w:rPr>
  </w:style>
  <w:style w:type="character" w:customStyle="1" w:styleId="ad">
    <w:name w:val="Заголовок Знак"/>
    <w:basedOn w:val="a0"/>
    <w:link w:val="ac"/>
    <w:uiPriority w:val="10"/>
    <w:rsid w:val="00BA4FC0"/>
    <w:rPr>
      <w:rFonts w:ascii="Cambria" w:eastAsia="Times New Roman" w:hAnsi="Cambria"/>
      <w:b/>
      <w:bCs/>
      <w:kern w:val="28"/>
      <w:sz w:val="32"/>
      <w:szCs w:val="32"/>
    </w:rPr>
  </w:style>
  <w:style w:type="paragraph" w:styleId="ae">
    <w:name w:val="Subtitle"/>
    <w:basedOn w:val="a"/>
    <w:next w:val="a"/>
    <w:link w:val="af"/>
    <w:uiPriority w:val="11"/>
    <w:qFormat/>
    <w:rsid w:val="00BA4FC0"/>
    <w:pPr>
      <w:spacing w:after="60"/>
      <w:jc w:val="center"/>
      <w:outlineLvl w:val="1"/>
    </w:pPr>
    <w:rPr>
      <w:rFonts w:ascii="Cambria" w:hAnsi="Cambria"/>
    </w:rPr>
  </w:style>
  <w:style w:type="character" w:customStyle="1" w:styleId="af">
    <w:name w:val="Подзаголовок Знак"/>
    <w:basedOn w:val="a0"/>
    <w:link w:val="ae"/>
    <w:uiPriority w:val="11"/>
    <w:rsid w:val="00BA4FC0"/>
    <w:rPr>
      <w:rFonts w:ascii="Cambria" w:eastAsia="Times New Roman" w:hAnsi="Cambria"/>
      <w:sz w:val="24"/>
      <w:szCs w:val="24"/>
    </w:rPr>
  </w:style>
  <w:style w:type="character" w:styleId="af0">
    <w:name w:val="Strong"/>
    <w:basedOn w:val="a0"/>
    <w:uiPriority w:val="22"/>
    <w:qFormat/>
    <w:rsid w:val="00BA4FC0"/>
    <w:rPr>
      <w:b/>
      <w:bCs/>
    </w:rPr>
  </w:style>
  <w:style w:type="character" w:styleId="af1">
    <w:name w:val="Emphasis"/>
    <w:basedOn w:val="a0"/>
    <w:uiPriority w:val="20"/>
    <w:qFormat/>
    <w:rsid w:val="00BA4FC0"/>
    <w:rPr>
      <w:rFonts w:ascii="Calibri" w:hAnsi="Calibri"/>
      <w:b/>
      <w:i/>
      <w:iCs/>
    </w:rPr>
  </w:style>
  <w:style w:type="paragraph" w:styleId="af2">
    <w:name w:val="No Spacing"/>
    <w:basedOn w:val="a"/>
    <w:link w:val="af3"/>
    <w:uiPriority w:val="1"/>
    <w:qFormat/>
    <w:rsid w:val="00BA4FC0"/>
    <w:rPr>
      <w:szCs w:val="32"/>
    </w:rPr>
  </w:style>
  <w:style w:type="paragraph" w:styleId="22">
    <w:name w:val="Quote"/>
    <w:basedOn w:val="a"/>
    <w:next w:val="a"/>
    <w:link w:val="23"/>
    <w:uiPriority w:val="29"/>
    <w:qFormat/>
    <w:rsid w:val="00BA4FC0"/>
    <w:rPr>
      <w:i/>
    </w:rPr>
  </w:style>
  <w:style w:type="character" w:customStyle="1" w:styleId="23">
    <w:name w:val="Цитата 2 Знак"/>
    <w:basedOn w:val="a0"/>
    <w:link w:val="22"/>
    <w:uiPriority w:val="29"/>
    <w:rsid w:val="00BA4FC0"/>
    <w:rPr>
      <w:i/>
      <w:sz w:val="24"/>
      <w:szCs w:val="24"/>
    </w:rPr>
  </w:style>
  <w:style w:type="paragraph" w:styleId="af4">
    <w:name w:val="Intense Quote"/>
    <w:basedOn w:val="a"/>
    <w:next w:val="a"/>
    <w:link w:val="af5"/>
    <w:uiPriority w:val="30"/>
    <w:qFormat/>
    <w:rsid w:val="00BA4FC0"/>
    <w:pPr>
      <w:ind w:left="720" w:right="720"/>
    </w:pPr>
    <w:rPr>
      <w:b/>
      <w:i/>
      <w:szCs w:val="22"/>
    </w:rPr>
  </w:style>
  <w:style w:type="character" w:customStyle="1" w:styleId="af5">
    <w:name w:val="Выделенная цитата Знак"/>
    <w:basedOn w:val="a0"/>
    <w:link w:val="af4"/>
    <w:uiPriority w:val="30"/>
    <w:rsid w:val="00BA4FC0"/>
    <w:rPr>
      <w:b/>
      <w:i/>
      <w:sz w:val="24"/>
    </w:rPr>
  </w:style>
  <w:style w:type="character" w:styleId="af6">
    <w:name w:val="Subtle Emphasis"/>
    <w:uiPriority w:val="19"/>
    <w:qFormat/>
    <w:rsid w:val="00BA4FC0"/>
    <w:rPr>
      <w:i/>
      <w:color w:val="5A5A5A"/>
    </w:rPr>
  </w:style>
  <w:style w:type="character" w:styleId="af7">
    <w:name w:val="Intense Emphasis"/>
    <w:basedOn w:val="a0"/>
    <w:uiPriority w:val="21"/>
    <w:qFormat/>
    <w:rsid w:val="00BA4FC0"/>
    <w:rPr>
      <w:b/>
      <w:i/>
      <w:sz w:val="24"/>
      <w:szCs w:val="24"/>
      <w:u w:val="single"/>
    </w:rPr>
  </w:style>
  <w:style w:type="character" w:styleId="af8">
    <w:name w:val="Subtle Reference"/>
    <w:basedOn w:val="a0"/>
    <w:uiPriority w:val="31"/>
    <w:qFormat/>
    <w:rsid w:val="00BA4FC0"/>
    <w:rPr>
      <w:sz w:val="24"/>
      <w:szCs w:val="24"/>
      <w:u w:val="single"/>
    </w:rPr>
  </w:style>
  <w:style w:type="character" w:styleId="af9">
    <w:name w:val="Intense Reference"/>
    <w:basedOn w:val="a0"/>
    <w:uiPriority w:val="32"/>
    <w:qFormat/>
    <w:rsid w:val="00BA4FC0"/>
    <w:rPr>
      <w:b/>
      <w:sz w:val="24"/>
      <w:u w:val="single"/>
    </w:rPr>
  </w:style>
  <w:style w:type="character" w:styleId="afa">
    <w:name w:val="Book Title"/>
    <w:basedOn w:val="a0"/>
    <w:uiPriority w:val="33"/>
    <w:qFormat/>
    <w:rsid w:val="00BA4FC0"/>
    <w:rPr>
      <w:rFonts w:ascii="Cambria" w:eastAsia="Times New Roman" w:hAnsi="Cambria"/>
      <w:b/>
      <w:i/>
      <w:sz w:val="24"/>
      <w:szCs w:val="24"/>
    </w:rPr>
  </w:style>
  <w:style w:type="paragraph" w:styleId="afb">
    <w:name w:val="TOC Heading"/>
    <w:basedOn w:val="1"/>
    <w:next w:val="a"/>
    <w:uiPriority w:val="39"/>
    <w:semiHidden/>
    <w:unhideWhenUsed/>
    <w:qFormat/>
    <w:rsid w:val="00BA4FC0"/>
    <w:pPr>
      <w:outlineLvl w:val="9"/>
    </w:pPr>
  </w:style>
  <w:style w:type="paragraph" w:styleId="afc">
    <w:name w:val="Normal (Web)"/>
    <w:basedOn w:val="a"/>
    <w:uiPriority w:val="99"/>
    <w:unhideWhenUsed/>
    <w:rsid w:val="00673869"/>
    <w:pPr>
      <w:spacing w:before="100" w:beforeAutospacing="1" w:after="100" w:afterAutospacing="1"/>
    </w:pPr>
    <w:rPr>
      <w:rFonts w:ascii="Times" w:hAnsi="Times"/>
      <w:sz w:val="20"/>
      <w:szCs w:val="20"/>
      <w:lang w:val="ru-RU" w:eastAsia="ru-RU" w:bidi="ar-SA"/>
    </w:rPr>
  </w:style>
  <w:style w:type="paragraph" w:styleId="afd">
    <w:name w:val="Revision"/>
    <w:hidden/>
    <w:uiPriority w:val="99"/>
    <w:semiHidden/>
    <w:rsid w:val="003E584B"/>
    <w:rPr>
      <w:sz w:val="24"/>
      <w:szCs w:val="24"/>
      <w:lang w:val="en-US" w:eastAsia="en-US" w:bidi="en-US"/>
    </w:rPr>
  </w:style>
  <w:style w:type="character" w:customStyle="1" w:styleId="af3">
    <w:name w:val="Без интервала Знак"/>
    <w:basedOn w:val="a0"/>
    <w:link w:val="af2"/>
    <w:uiPriority w:val="1"/>
    <w:rsid w:val="007318AE"/>
    <w:rPr>
      <w:sz w:val="24"/>
      <w:szCs w:val="32"/>
      <w:lang w:val="en-US" w:eastAsia="en-US" w:bidi="en-US"/>
    </w:rPr>
  </w:style>
  <w:style w:type="paragraph" w:styleId="afe">
    <w:name w:val="Document Map"/>
    <w:basedOn w:val="a"/>
    <w:link w:val="aff"/>
    <w:rsid w:val="00093BA7"/>
    <w:rPr>
      <w:rFonts w:ascii="Lucida Grande CY" w:hAnsi="Lucida Grande CY" w:cs="Lucida Grande CY"/>
    </w:rPr>
  </w:style>
  <w:style w:type="character" w:customStyle="1" w:styleId="aff">
    <w:name w:val="Схема документа Знак"/>
    <w:basedOn w:val="a0"/>
    <w:link w:val="afe"/>
    <w:rsid w:val="00093BA7"/>
    <w:rPr>
      <w:rFonts w:ascii="Lucida Grande CY" w:hAnsi="Lucida Grande CY" w:cs="Lucida Grande CY"/>
      <w:sz w:val="24"/>
      <w:szCs w:val="24"/>
      <w:lang w:val="en-US" w:eastAsia="en-US" w:bidi="en-US"/>
    </w:rPr>
  </w:style>
  <w:style w:type="character" w:styleId="aff0">
    <w:name w:val="Hyperlink"/>
    <w:uiPriority w:val="99"/>
    <w:unhideWhenUsed/>
    <w:rsid w:val="00421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234293">
      <w:bodyDiv w:val="1"/>
      <w:marLeft w:val="0"/>
      <w:marRight w:val="0"/>
      <w:marTop w:val="0"/>
      <w:marBottom w:val="0"/>
      <w:divBdr>
        <w:top w:val="none" w:sz="0" w:space="0" w:color="auto"/>
        <w:left w:val="none" w:sz="0" w:space="0" w:color="auto"/>
        <w:bottom w:val="none" w:sz="0" w:space="0" w:color="auto"/>
        <w:right w:val="none" w:sz="0" w:space="0" w:color="auto"/>
      </w:divBdr>
      <w:divsChild>
        <w:div w:id="251622559">
          <w:marLeft w:val="0"/>
          <w:marRight w:val="0"/>
          <w:marTop w:val="0"/>
          <w:marBottom w:val="0"/>
          <w:divBdr>
            <w:top w:val="none" w:sz="0" w:space="0" w:color="auto"/>
            <w:left w:val="none" w:sz="0" w:space="0" w:color="auto"/>
            <w:bottom w:val="none" w:sz="0" w:space="0" w:color="auto"/>
            <w:right w:val="none" w:sz="0" w:space="0" w:color="auto"/>
          </w:divBdr>
          <w:divsChild>
            <w:div w:id="1876694808">
              <w:marLeft w:val="0"/>
              <w:marRight w:val="0"/>
              <w:marTop w:val="0"/>
              <w:marBottom w:val="0"/>
              <w:divBdr>
                <w:top w:val="none" w:sz="0" w:space="0" w:color="auto"/>
                <w:left w:val="none" w:sz="0" w:space="0" w:color="auto"/>
                <w:bottom w:val="none" w:sz="0" w:space="0" w:color="auto"/>
                <w:right w:val="none" w:sz="0" w:space="0" w:color="auto"/>
              </w:divBdr>
              <w:divsChild>
                <w:div w:id="21181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73271">
      <w:bodyDiv w:val="1"/>
      <w:marLeft w:val="0"/>
      <w:marRight w:val="0"/>
      <w:marTop w:val="0"/>
      <w:marBottom w:val="0"/>
      <w:divBdr>
        <w:top w:val="none" w:sz="0" w:space="0" w:color="auto"/>
        <w:left w:val="none" w:sz="0" w:space="0" w:color="auto"/>
        <w:bottom w:val="none" w:sz="0" w:space="0" w:color="auto"/>
        <w:right w:val="none" w:sz="0" w:space="0" w:color="auto"/>
      </w:divBdr>
    </w:div>
    <w:div w:id="371081091">
      <w:bodyDiv w:val="1"/>
      <w:marLeft w:val="0"/>
      <w:marRight w:val="0"/>
      <w:marTop w:val="0"/>
      <w:marBottom w:val="0"/>
      <w:divBdr>
        <w:top w:val="none" w:sz="0" w:space="0" w:color="auto"/>
        <w:left w:val="none" w:sz="0" w:space="0" w:color="auto"/>
        <w:bottom w:val="none" w:sz="0" w:space="0" w:color="auto"/>
        <w:right w:val="none" w:sz="0" w:space="0" w:color="auto"/>
      </w:divBdr>
      <w:divsChild>
        <w:div w:id="140654590">
          <w:marLeft w:val="0"/>
          <w:marRight w:val="0"/>
          <w:marTop w:val="0"/>
          <w:marBottom w:val="0"/>
          <w:divBdr>
            <w:top w:val="none" w:sz="0" w:space="0" w:color="auto"/>
            <w:left w:val="none" w:sz="0" w:space="0" w:color="auto"/>
            <w:bottom w:val="none" w:sz="0" w:space="0" w:color="auto"/>
            <w:right w:val="none" w:sz="0" w:space="0" w:color="auto"/>
          </w:divBdr>
          <w:divsChild>
            <w:div w:id="1925650774">
              <w:marLeft w:val="0"/>
              <w:marRight w:val="0"/>
              <w:marTop w:val="0"/>
              <w:marBottom w:val="0"/>
              <w:divBdr>
                <w:top w:val="none" w:sz="0" w:space="0" w:color="auto"/>
                <w:left w:val="none" w:sz="0" w:space="0" w:color="auto"/>
                <w:bottom w:val="none" w:sz="0" w:space="0" w:color="auto"/>
                <w:right w:val="none" w:sz="0" w:space="0" w:color="auto"/>
              </w:divBdr>
              <w:divsChild>
                <w:div w:id="16221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70030">
      <w:bodyDiv w:val="1"/>
      <w:marLeft w:val="0"/>
      <w:marRight w:val="0"/>
      <w:marTop w:val="0"/>
      <w:marBottom w:val="0"/>
      <w:divBdr>
        <w:top w:val="none" w:sz="0" w:space="0" w:color="auto"/>
        <w:left w:val="none" w:sz="0" w:space="0" w:color="auto"/>
        <w:bottom w:val="none" w:sz="0" w:space="0" w:color="auto"/>
        <w:right w:val="none" w:sz="0" w:space="0" w:color="auto"/>
      </w:divBdr>
      <w:divsChild>
        <w:div w:id="1295870934">
          <w:marLeft w:val="0"/>
          <w:marRight w:val="0"/>
          <w:marTop w:val="0"/>
          <w:marBottom w:val="0"/>
          <w:divBdr>
            <w:top w:val="none" w:sz="0" w:space="0" w:color="auto"/>
            <w:left w:val="none" w:sz="0" w:space="0" w:color="auto"/>
            <w:bottom w:val="none" w:sz="0" w:space="0" w:color="auto"/>
            <w:right w:val="none" w:sz="0" w:space="0" w:color="auto"/>
          </w:divBdr>
          <w:divsChild>
            <w:div w:id="1784957185">
              <w:marLeft w:val="0"/>
              <w:marRight w:val="0"/>
              <w:marTop w:val="0"/>
              <w:marBottom w:val="0"/>
              <w:divBdr>
                <w:top w:val="none" w:sz="0" w:space="0" w:color="auto"/>
                <w:left w:val="none" w:sz="0" w:space="0" w:color="auto"/>
                <w:bottom w:val="none" w:sz="0" w:space="0" w:color="auto"/>
                <w:right w:val="none" w:sz="0" w:space="0" w:color="auto"/>
              </w:divBdr>
              <w:divsChild>
                <w:div w:id="1541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8382">
      <w:bodyDiv w:val="1"/>
      <w:marLeft w:val="0"/>
      <w:marRight w:val="0"/>
      <w:marTop w:val="0"/>
      <w:marBottom w:val="0"/>
      <w:divBdr>
        <w:top w:val="none" w:sz="0" w:space="0" w:color="auto"/>
        <w:left w:val="none" w:sz="0" w:space="0" w:color="auto"/>
        <w:bottom w:val="none" w:sz="0" w:space="0" w:color="auto"/>
        <w:right w:val="none" w:sz="0" w:space="0" w:color="auto"/>
      </w:divBdr>
    </w:div>
    <w:div w:id="824470685">
      <w:bodyDiv w:val="1"/>
      <w:marLeft w:val="0"/>
      <w:marRight w:val="0"/>
      <w:marTop w:val="0"/>
      <w:marBottom w:val="0"/>
      <w:divBdr>
        <w:top w:val="none" w:sz="0" w:space="0" w:color="auto"/>
        <w:left w:val="none" w:sz="0" w:space="0" w:color="auto"/>
        <w:bottom w:val="none" w:sz="0" w:space="0" w:color="auto"/>
        <w:right w:val="none" w:sz="0" w:space="0" w:color="auto"/>
      </w:divBdr>
      <w:divsChild>
        <w:div w:id="1015961619">
          <w:marLeft w:val="0"/>
          <w:marRight w:val="0"/>
          <w:marTop w:val="0"/>
          <w:marBottom w:val="0"/>
          <w:divBdr>
            <w:top w:val="none" w:sz="0" w:space="0" w:color="auto"/>
            <w:left w:val="none" w:sz="0" w:space="0" w:color="auto"/>
            <w:bottom w:val="none" w:sz="0" w:space="0" w:color="auto"/>
            <w:right w:val="none" w:sz="0" w:space="0" w:color="auto"/>
          </w:divBdr>
          <w:divsChild>
            <w:div w:id="1802961431">
              <w:marLeft w:val="0"/>
              <w:marRight w:val="0"/>
              <w:marTop w:val="0"/>
              <w:marBottom w:val="0"/>
              <w:divBdr>
                <w:top w:val="none" w:sz="0" w:space="0" w:color="auto"/>
                <w:left w:val="none" w:sz="0" w:space="0" w:color="auto"/>
                <w:bottom w:val="none" w:sz="0" w:space="0" w:color="auto"/>
                <w:right w:val="none" w:sz="0" w:space="0" w:color="auto"/>
              </w:divBdr>
              <w:divsChild>
                <w:div w:id="1574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3820">
          <w:marLeft w:val="0"/>
          <w:marRight w:val="0"/>
          <w:marTop w:val="0"/>
          <w:marBottom w:val="0"/>
          <w:divBdr>
            <w:top w:val="none" w:sz="0" w:space="0" w:color="auto"/>
            <w:left w:val="none" w:sz="0" w:space="0" w:color="auto"/>
            <w:bottom w:val="none" w:sz="0" w:space="0" w:color="auto"/>
            <w:right w:val="none" w:sz="0" w:space="0" w:color="auto"/>
          </w:divBdr>
          <w:divsChild>
            <w:div w:id="1222208474">
              <w:marLeft w:val="0"/>
              <w:marRight w:val="0"/>
              <w:marTop w:val="0"/>
              <w:marBottom w:val="0"/>
              <w:divBdr>
                <w:top w:val="none" w:sz="0" w:space="0" w:color="auto"/>
                <w:left w:val="none" w:sz="0" w:space="0" w:color="auto"/>
                <w:bottom w:val="none" w:sz="0" w:space="0" w:color="auto"/>
                <w:right w:val="none" w:sz="0" w:space="0" w:color="auto"/>
              </w:divBdr>
              <w:divsChild>
                <w:div w:id="18519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2158">
      <w:bodyDiv w:val="1"/>
      <w:marLeft w:val="0"/>
      <w:marRight w:val="0"/>
      <w:marTop w:val="0"/>
      <w:marBottom w:val="0"/>
      <w:divBdr>
        <w:top w:val="none" w:sz="0" w:space="0" w:color="auto"/>
        <w:left w:val="none" w:sz="0" w:space="0" w:color="auto"/>
        <w:bottom w:val="none" w:sz="0" w:space="0" w:color="auto"/>
        <w:right w:val="none" w:sz="0" w:space="0" w:color="auto"/>
      </w:divBdr>
    </w:div>
    <w:div w:id="1477837585">
      <w:bodyDiv w:val="1"/>
      <w:marLeft w:val="0"/>
      <w:marRight w:val="0"/>
      <w:marTop w:val="0"/>
      <w:marBottom w:val="0"/>
      <w:divBdr>
        <w:top w:val="none" w:sz="0" w:space="0" w:color="auto"/>
        <w:left w:val="none" w:sz="0" w:space="0" w:color="auto"/>
        <w:bottom w:val="none" w:sz="0" w:space="0" w:color="auto"/>
        <w:right w:val="none" w:sz="0" w:space="0" w:color="auto"/>
      </w:divBdr>
    </w:div>
    <w:div w:id="1787889564">
      <w:bodyDiv w:val="1"/>
      <w:marLeft w:val="0"/>
      <w:marRight w:val="0"/>
      <w:marTop w:val="0"/>
      <w:marBottom w:val="0"/>
      <w:divBdr>
        <w:top w:val="none" w:sz="0" w:space="0" w:color="auto"/>
        <w:left w:val="none" w:sz="0" w:space="0" w:color="auto"/>
        <w:bottom w:val="none" w:sz="0" w:space="0" w:color="auto"/>
        <w:right w:val="none" w:sz="0" w:space="0" w:color="auto"/>
      </w:divBdr>
    </w:div>
    <w:div w:id="1795364089">
      <w:bodyDiv w:val="1"/>
      <w:marLeft w:val="0"/>
      <w:marRight w:val="0"/>
      <w:marTop w:val="0"/>
      <w:marBottom w:val="0"/>
      <w:divBdr>
        <w:top w:val="none" w:sz="0" w:space="0" w:color="auto"/>
        <w:left w:val="none" w:sz="0" w:space="0" w:color="auto"/>
        <w:bottom w:val="none" w:sz="0" w:space="0" w:color="auto"/>
        <w:right w:val="none" w:sz="0" w:space="0" w:color="auto"/>
      </w:divBdr>
      <w:divsChild>
        <w:div w:id="1044060271">
          <w:marLeft w:val="0"/>
          <w:marRight w:val="0"/>
          <w:marTop w:val="0"/>
          <w:marBottom w:val="0"/>
          <w:divBdr>
            <w:top w:val="none" w:sz="0" w:space="0" w:color="auto"/>
            <w:left w:val="none" w:sz="0" w:space="0" w:color="auto"/>
            <w:bottom w:val="none" w:sz="0" w:space="0" w:color="auto"/>
            <w:right w:val="none" w:sz="0" w:space="0" w:color="auto"/>
          </w:divBdr>
          <w:divsChild>
            <w:div w:id="1271860964">
              <w:marLeft w:val="0"/>
              <w:marRight w:val="0"/>
              <w:marTop w:val="0"/>
              <w:marBottom w:val="0"/>
              <w:divBdr>
                <w:top w:val="none" w:sz="0" w:space="0" w:color="auto"/>
                <w:left w:val="none" w:sz="0" w:space="0" w:color="auto"/>
                <w:bottom w:val="none" w:sz="0" w:space="0" w:color="auto"/>
                <w:right w:val="none" w:sz="0" w:space="0" w:color="auto"/>
              </w:divBdr>
              <w:divsChild>
                <w:div w:id="2478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D389C-D9A4-3741-A1B4-012AF870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6630</Words>
  <Characters>37793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1</dc:creator>
  <cp:keywords/>
  <dc:description/>
  <cp:lastModifiedBy>Юля Бунина</cp:lastModifiedBy>
  <cp:revision>4</cp:revision>
  <cp:lastPrinted>2017-10-16T08:05:00Z</cp:lastPrinted>
  <dcterms:created xsi:type="dcterms:W3CDTF">2025-04-13T14:50:00Z</dcterms:created>
  <dcterms:modified xsi:type="dcterms:W3CDTF">2026-03-30T17:23:00Z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-183057748</vt:i4>
  </property>
  <property fmtid="{D5CDD505-2E9C-101B-9397-08002B2CF9AE}" pid="3" name="_EmailSubject">
    <vt:lpwstr>дисциплина.doc</vt:lpwstr>
  </property>
  <property fmtid="{D5CDD505-2E9C-101B-9397-08002B2CF9AE}" pid="4" name="_AuthorEmail">
    <vt:lpwstr>uk_polis@list.ru</vt:lpwstr>
  </property>
  <property fmtid="{D5CDD505-2E9C-101B-9397-08002B2CF9AE}" pid="5" name="_AuthorEmailDisplayName">
    <vt:lpwstr>Алексей</vt:lpwstr>
  </property>
  <property fmtid="{D5CDD505-2E9C-101B-9397-08002B2CF9AE}" pid="6" name="_ReviewingToolsShownOnce">
    <vt:lpwstr/>
  </property>
</Properties>
</file>